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81732" w14:textId="77777777" w:rsidR="00A050EA" w:rsidRPr="000749FD" w:rsidRDefault="00A050EA" w:rsidP="002F7BA6">
      <w:pPr>
        <w:pStyle w:val="NormalWeb"/>
        <w:spacing w:before="0" w:beforeAutospacing="0" w:after="0" w:line="276" w:lineRule="auto"/>
        <w:jc w:val="center"/>
        <w:rPr>
          <w:color w:val="333333"/>
          <w:sz w:val="24"/>
          <w:szCs w:val="24"/>
        </w:rPr>
      </w:pPr>
      <w:bookmarkStart w:id="0" w:name="_GoBack"/>
      <w:bookmarkEnd w:id="0"/>
      <w:r w:rsidRPr="000749FD">
        <w:rPr>
          <w:color w:val="333333"/>
          <w:sz w:val="24"/>
          <w:szCs w:val="24"/>
        </w:rPr>
        <w:t>College Diversity Committee</w:t>
      </w:r>
    </w:p>
    <w:p w14:paraId="236ED074" w14:textId="77777777" w:rsidR="00A050EA" w:rsidRDefault="000749FD" w:rsidP="002F7BA6">
      <w:pPr>
        <w:pStyle w:val="NormalWeb"/>
        <w:spacing w:before="0" w:beforeAutospacing="0" w:after="0" w:line="276" w:lineRule="auto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2013-2014</w:t>
      </w:r>
      <w:r w:rsidR="00A050EA" w:rsidRPr="000749FD">
        <w:rPr>
          <w:color w:val="333333"/>
          <w:sz w:val="24"/>
          <w:szCs w:val="24"/>
        </w:rPr>
        <w:t xml:space="preserve"> Final Report</w:t>
      </w:r>
    </w:p>
    <w:p w14:paraId="6D3FAC35" w14:textId="77777777" w:rsidR="00555051" w:rsidRPr="000749FD" w:rsidRDefault="00555051" w:rsidP="002F7BA6">
      <w:pPr>
        <w:pStyle w:val="NormalWeb"/>
        <w:spacing w:before="0" w:beforeAutospacing="0" w:after="0" w:line="276" w:lineRule="auto"/>
        <w:jc w:val="center"/>
        <w:rPr>
          <w:color w:val="333333"/>
          <w:sz w:val="24"/>
          <w:szCs w:val="24"/>
        </w:rPr>
      </w:pPr>
    </w:p>
    <w:p w14:paraId="3EBE64B1" w14:textId="77777777" w:rsidR="000749FD" w:rsidRDefault="000749FD" w:rsidP="002F7BA6">
      <w:pPr>
        <w:pStyle w:val="NormalWeb"/>
        <w:spacing w:before="0" w:beforeAutospacing="0"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Members of the 2013-2014</w:t>
      </w:r>
      <w:r w:rsidR="00A050EA" w:rsidRPr="000749FD">
        <w:rPr>
          <w:color w:val="333333"/>
          <w:sz w:val="24"/>
          <w:szCs w:val="24"/>
        </w:rPr>
        <w:t xml:space="preserve"> College Diversi</w:t>
      </w:r>
      <w:r>
        <w:rPr>
          <w:color w:val="333333"/>
          <w:sz w:val="24"/>
          <w:szCs w:val="24"/>
        </w:rPr>
        <w:t xml:space="preserve">ty Committee (CDC) were </w:t>
      </w:r>
      <w:proofErr w:type="spellStart"/>
      <w:r>
        <w:rPr>
          <w:color w:val="333333"/>
          <w:sz w:val="24"/>
          <w:szCs w:val="24"/>
        </w:rPr>
        <w:t>Jann</w:t>
      </w:r>
      <w:proofErr w:type="spellEnd"/>
      <w:r>
        <w:rPr>
          <w:color w:val="333333"/>
          <w:sz w:val="24"/>
          <w:szCs w:val="24"/>
        </w:rPr>
        <w:t xml:space="preserve"> MacInnes (Chair and FPC lia</w:t>
      </w:r>
      <w:r w:rsidR="00B45588">
        <w:rPr>
          <w:color w:val="333333"/>
          <w:sz w:val="24"/>
          <w:szCs w:val="24"/>
        </w:rPr>
        <w:t>i</w:t>
      </w:r>
      <w:r>
        <w:rPr>
          <w:color w:val="333333"/>
          <w:sz w:val="24"/>
          <w:szCs w:val="24"/>
        </w:rPr>
        <w:t>son) and Pete Villarreal</w:t>
      </w:r>
      <w:r w:rsidR="00B45588">
        <w:rPr>
          <w:color w:val="333333"/>
          <w:sz w:val="24"/>
          <w:szCs w:val="24"/>
        </w:rPr>
        <w:t xml:space="preserve"> from HDOSE;</w:t>
      </w:r>
      <w:r w:rsidR="00A050EA" w:rsidRPr="000749FD">
        <w:rPr>
          <w:color w:val="333333"/>
          <w:sz w:val="24"/>
          <w:szCs w:val="24"/>
        </w:rPr>
        <w:t xml:space="preserve"> </w:t>
      </w:r>
      <w:r w:rsidRPr="000749FD">
        <w:rPr>
          <w:color w:val="333333"/>
          <w:sz w:val="24"/>
          <w:szCs w:val="24"/>
        </w:rPr>
        <w:t>Mary Ann Nelson</w:t>
      </w:r>
      <w:r>
        <w:rPr>
          <w:color w:val="333333"/>
          <w:sz w:val="24"/>
          <w:szCs w:val="24"/>
        </w:rPr>
        <w:t xml:space="preserve"> and </w:t>
      </w:r>
      <w:r w:rsidRPr="000749FD">
        <w:rPr>
          <w:color w:val="333333"/>
          <w:sz w:val="24"/>
          <w:szCs w:val="24"/>
        </w:rPr>
        <w:t xml:space="preserve">Ashley </w:t>
      </w:r>
      <w:proofErr w:type="spellStart"/>
      <w:r w:rsidRPr="000749FD">
        <w:rPr>
          <w:color w:val="333333"/>
          <w:sz w:val="24"/>
          <w:szCs w:val="24"/>
        </w:rPr>
        <w:t>MacSuga</w:t>
      </w:r>
      <w:proofErr w:type="spellEnd"/>
      <w:r w:rsidRPr="000749FD">
        <w:rPr>
          <w:color w:val="333333"/>
          <w:sz w:val="24"/>
          <w:szCs w:val="24"/>
        </w:rPr>
        <w:t>-Gage</w:t>
      </w:r>
      <w:r>
        <w:rPr>
          <w:color w:val="333333"/>
          <w:sz w:val="24"/>
          <w:szCs w:val="24"/>
        </w:rPr>
        <w:t xml:space="preserve"> from SESPEC</w:t>
      </w:r>
      <w:r w:rsidR="00B45588">
        <w:rPr>
          <w:color w:val="333333"/>
          <w:sz w:val="24"/>
          <w:szCs w:val="24"/>
        </w:rPr>
        <w:t>S;</w:t>
      </w:r>
      <w:r>
        <w:rPr>
          <w:color w:val="333333"/>
          <w:sz w:val="24"/>
          <w:szCs w:val="24"/>
        </w:rPr>
        <w:t xml:space="preserve">  </w:t>
      </w:r>
      <w:proofErr w:type="spellStart"/>
      <w:r>
        <w:rPr>
          <w:color w:val="333333"/>
          <w:sz w:val="24"/>
          <w:szCs w:val="24"/>
        </w:rPr>
        <w:t>Danling</w:t>
      </w:r>
      <w:proofErr w:type="spellEnd"/>
      <w:r>
        <w:rPr>
          <w:color w:val="333333"/>
          <w:sz w:val="24"/>
          <w:szCs w:val="24"/>
        </w:rPr>
        <w:t xml:space="preserve"> Fu and Vicki Vescio from </w:t>
      </w:r>
      <w:r w:rsidR="00B45588">
        <w:rPr>
          <w:color w:val="333333"/>
          <w:sz w:val="24"/>
          <w:szCs w:val="24"/>
        </w:rPr>
        <w:t>STL;</w:t>
      </w:r>
      <w:r>
        <w:rPr>
          <w:color w:val="333333"/>
          <w:sz w:val="24"/>
          <w:szCs w:val="24"/>
        </w:rPr>
        <w:t xml:space="preserve"> </w:t>
      </w:r>
      <w:r w:rsidRPr="000749FD">
        <w:rPr>
          <w:color w:val="333333"/>
          <w:sz w:val="24"/>
          <w:szCs w:val="24"/>
        </w:rPr>
        <w:t>Theresa Vernetson, Dean’s Representative</w:t>
      </w:r>
      <w:r w:rsidR="00B45588">
        <w:rPr>
          <w:color w:val="333333"/>
          <w:sz w:val="24"/>
          <w:szCs w:val="24"/>
        </w:rPr>
        <w:t>;</w:t>
      </w:r>
      <w:r>
        <w:rPr>
          <w:color w:val="333333"/>
          <w:sz w:val="24"/>
          <w:szCs w:val="24"/>
        </w:rPr>
        <w:t xml:space="preserve"> and </w:t>
      </w:r>
      <w:r w:rsidRPr="000749FD">
        <w:rPr>
          <w:color w:val="333333"/>
          <w:sz w:val="24"/>
          <w:szCs w:val="24"/>
        </w:rPr>
        <w:t>Michael Bowie, Ex-officio Member</w:t>
      </w:r>
      <w:r>
        <w:rPr>
          <w:color w:val="333333"/>
          <w:sz w:val="24"/>
          <w:szCs w:val="24"/>
        </w:rPr>
        <w:t>.</w:t>
      </w:r>
      <w:r w:rsidRPr="000749FD">
        <w:rPr>
          <w:color w:val="333333"/>
          <w:sz w:val="24"/>
          <w:szCs w:val="24"/>
        </w:rPr>
        <w:t xml:space="preserve"> </w:t>
      </w:r>
    </w:p>
    <w:p w14:paraId="2929A275" w14:textId="77777777" w:rsidR="0043300F" w:rsidRPr="000749FD" w:rsidRDefault="0043300F" w:rsidP="002F7BA6">
      <w:pPr>
        <w:pStyle w:val="NormalWeb"/>
        <w:spacing w:before="0" w:beforeAutospacing="0" w:after="0" w:line="276" w:lineRule="auto"/>
        <w:rPr>
          <w:color w:val="333333"/>
          <w:sz w:val="24"/>
          <w:szCs w:val="24"/>
        </w:rPr>
      </w:pPr>
    </w:p>
    <w:p w14:paraId="3D4A3945" w14:textId="77777777" w:rsidR="0058095F" w:rsidRDefault="002F7BA6" w:rsidP="002F7BA6">
      <w:pPr>
        <w:pStyle w:val="NormalWeb"/>
        <w:spacing w:before="0" w:beforeAutospacing="0"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The CDC met nine</w:t>
      </w:r>
      <w:r w:rsidR="00A050EA" w:rsidRPr="000749FD">
        <w:rPr>
          <w:color w:val="333333"/>
          <w:sz w:val="24"/>
          <w:szCs w:val="24"/>
        </w:rPr>
        <w:t xml:space="preserve"> times</w:t>
      </w:r>
      <w:r w:rsidR="0058095F">
        <w:rPr>
          <w:color w:val="333333"/>
          <w:sz w:val="24"/>
          <w:szCs w:val="24"/>
        </w:rPr>
        <w:t xml:space="preserve"> during the 2013-2014 academic year</w:t>
      </w:r>
      <w:r w:rsidR="00A050EA" w:rsidRPr="000749FD">
        <w:rPr>
          <w:color w:val="333333"/>
          <w:sz w:val="24"/>
          <w:szCs w:val="24"/>
        </w:rPr>
        <w:t xml:space="preserve">: </w:t>
      </w:r>
    </w:p>
    <w:p w14:paraId="6383F2F1" w14:textId="77777777" w:rsidR="0058095F" w:rsidRDefault="0058095F" w:rsidP="002F7BA6">
      <w:pPr>
        <w:pStyle w:val="NormalWeb"/>
        <w:numPr>
          <w:ilvl w:val="0"/>
          <w:numId w:val="1"/>
        </w:numPr>
        <w:spacing w:before="0" w:beforeAutospacing="0"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September 18, 2013</w:t>
      </w:r>
      <w:r w:rsidR="006D2686">
        <w:rPr>
          <w:color w:val="333333"/>
          <w:sz w:val="24"/>
          <w:szCs w:val="24"/>
        </w:rPr>
        <w:t>, 12:00 noon to 1:30 p.m.</w:t>
      </w:r>
    </w:p>
    <w:p w14:paraId="580BF073" w14:textId="77777777" w:rsidR="0058095F" w:rsidRDefault="0058095F" w:rsidP="002F7BA6">
      <w:pPr>
        <w:pStyle w:val="NormalWeb"/>
        <w:numPr>
          <w:ilvl w:val="0"/>
          <w:numId w:val="1"/>
        </w:numPr>
        <w:spacing w:before="0" w:beforeAutospacing="0"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October 29, 2013</w:t>
      </w:r>
      <w:r w:rsidR="006D2686">
        <w:rPr>
          <w:color w:val="333333"/>
          <w:sz w:val="24"/>
          <w:szCs w:val="24"/>
        </w:rPr>
        <w:t>,</w:t>
      </w:r>
      <w:r w:rsidR="006D2686" w:rsidRPr="006D2686">
        <w:rPr>
          <w:color w:val="333333"/>
          <w:sz w:val="24"/>
          <w:szCs w:val="24"/>
        </w:rPr>
        <w:t xml:space="preserve"> </w:t>
      </w:r>
      <w:r w:rsidR="006D2686">
        <w:rPr>
          <w:color w:val="333333"/>
          <w:sz w:val="24"/>
          <w:szCs w:val="24"/>
        </w:rPr>
        <w:t>12:00 noon to 1:30 p.m.</w:t>
      </w:r>
    </w:p>
    <w:p w14:paraId="5D145101" w14:textId="77777777" w:rsidR="0058095F" w:rsidRDefault="00B45588" w:rsidP="002F7BA6">
      <w:pPr>
        <w:pStyle w:val="NormalWeb"/>
        <w:numPr>
          <w:ilvl w:val="0"/>
          <w:numId w:val="1"/>
        </w:numPr>
        <w:spacing w:before="0" w:beforeAutospacing="0"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November 1</w:t>
      </w:r>
      <w:r w:rsidR="0058095F">
        <w:rPr>
          <w:color w:val="333333"/>
          <w:sz w:val="24"/>
          <w:szCs w:val="24"/>
        </w:rPr>
        <w:t>9, 2013</w:t>
      </w:r>
      <w:r w:rsidR="006D2686">
        <w:rPr>
          <w:color w:val="333333"/>
          <w:sz w:val="24"/>
          <w:szCs w:val="24"/>
        </w:rPr>
        <w:t xml:space="preserve">, 12:00 noon to 1:30 p.m. </w:t>
      </w:r>
    </w:p>
    <w:p w14:paraId="6F747C69" w14:textId="77777777" w:rsidR="0058095F" w:rsidRDefault="00B45588" w:rsidP="002F7BA6">
      <w:pPr>
        <w:pStyle w:val="NormalWeb"/>
        <w:numPr>
          <w:ilvl w:val="0"/>
          <w:numId w:val="1"/>
        </w:numPr>
        <w:spacing w:before="0" w:beforeAutospacing="0"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Janua</w:t>
      </w:r>
      <w:r w:rsidR="0058095F">
        <w:rPr>
          <w:color w:val="333333"/>
          <w:sz w:val="24"/>
          <w:szCs w:val="24"/>
        </w:rPr>
        <w:t>ry 15</w:t>
      </w:r>
      <w:r w:rsidR="006D2686">
        <w:rPr>
          <w:color w:val="333333"/>
          <w:sz w:val="24"/>
          <w:szCs w:val="24"/>
        </w:rPr>
        <w:t>, 2014, 12:00 noon to 1:30 p.m.</w:t>
      </w:r>
    </w:p>
    <w:p w14:paraId="62D5BB4F" w14:textId="77777777" w:rsidR="0058095F" w:rsidRDefault="0058095F" w:rsidP="002F7BA6">
      <w:pPr>
        <w:pStyle w:val="NormalWeb"/>
        <w:numPr>
          <w:ilvl w:val="0"/>
          <w:numId w:val="1"/>
        </w:numPr>
        <w:spacing w:before="0" w:beforeAutospacing="0"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February 5, 2014</w:t>
      </w:r>
      <w:r w:rsidR="006D2686">
        <w:rPr>
          <w:color w:val="333333"/>
          <w:sz w:val="24"/>
          <w:szCs w:val="24"/>
        </w:rPr>
        <w:t>, 12:00 noon to 1:30 p.m.</w:t>
      </w:r>
    </w:p>
    <w:p w14:paraId="3C7FA695" w14:textId="77777777" w:rsidR="0058095F" w:rsidRDefault="0058095F" w:rsidP="002F7BA6">
      <w:pPr>
        <w:pStyle w:val="NormalWeb"/>
        <w:numPr>
          <w:ilvl w:val="0"/>
          <w:numId w:val="1"/>
        </w:numPr>
        <w:spacing w:before="0" w:beforeAutospacing="0"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March 12, 2014</w:t>
      </w:r>
      <w:r w:rsidR="006D2686">
        <w:rPr>
          <w:color w:val="333333"/>
          <w:sz w:val="24"/>
          <w:szCs w:val="24"/>
        </w:rPr>
        <w:t xml:space="preserve">,12:00 noon to 1:30 p.m. </w:t>
      </w:r>
    </w:p>
    <w:p w14:paraId="082676A7" w14:textId="77777777" w:rsidR="0058095F" w:rsidRDefault="0058095F" w:rsidP="002F7BA6">
      <w:pPr>
        <w:pStyle w:val="NormalWeb"/>
        <w:numPr>
          <w:ilvl w:val="0"/>
          <w:numId w:val="1"/>
        </w:numPr>
        <w:spacing w:before="0" w:beforeAutospacing="0"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April 2, 2014</w:t>
      </w:r>
      <w:r w:rsidR="006D2686">
        <w:rPr>
          <w:color w:val="333333"/>
          <w:sz w:val="24"/>
          <w:szCs w:val="24"/>
        </w:rPr>
        <w:t>,</w:t>
      </w:r>
      <w:r w:rsidR="006D2686" w:rsidRPr="006D2686">
        <w:rPr>
          <w:color w:val="333333"/>
          <w:sz w:val="24"/>
          <w:szCs w:val="24"/>
        </w:rPr>
        <w:t xml:space="preserve"> </w:t>
      </w:r>
      <w:r w:rsidR="006D2686">
        <w:rPr>
          <w:color w:val="333333"/>
          <w:sz w:val="24"/>
          <w:szCs w:val="24"/>
        </w:rPr>
        <w:t xml:space="preserve">12:00 noon to 1:30 p.m. </w:t>
      </w:r>
    </w:p>
    <w:p w14:paraId="46A293F3" w14:textId="77777777" w:rsidR="0058095F" w:rsidRDefault="00B45588" w:rsidP="002F7BA6">
      <w:pPr>
        <w:pStyle w:val="NormalWeb"/>
        <w:numPr>
          <w:ilvl w:val="0"/>
          <w:numId w:val="1"/>
        </w:numPr>
        <w:spacing w:before="0" w:beforeAutospacing="0"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April 16</w:t>
      </w:r>
      <w:r w:rsidR="0058095F">
        <w:rPr>
          <w:color w:val="333333"/>
          <w:sz w:val="24"/>
          <w:szCs w:val="24"/>
        </w:rPr>
        <w:t>, 2014</w:t>
      </w:r>
      <w:r w:rsidR="006D2686">
        <w:rPr>
          <w:color w:val="333333"/>
          <w:sz w:val="24"/>
          <w:szCs w:val="24"/>
        </w:rPr>
        <w:t>, 12:00 noon to 1:30 p.m.</w:t>
      </w:r>
    </w:p>
    <w:p w14:paraId="66129C5A" w14:textId="77777777" w:rsidR="002F7BA6" w:rsidRDefault="002F7BA6" w:rsidP="002F7BA6">
      <w:pPr>
        <w:pStyle w:val="NormalWeb"/>
        <w:numPr>
          <w:ilvl w:val="0"/>
          <w:numId w:val="1"/>
        </w:numPr>
        <w:spacing w:before="0" w:beforeAutospacing="0"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April 23, 2014, 12 noon to 1:30 p.m.</w:t>
      </w:r>
    </w:p>
    <w:p w14:paraId="7305290B" w14:textId="77777777" w:rsidR="0043300F" w:rsidRDefault="0043300F" w:rsidP="002F7BA6">
      <w:pPr>
        <w:pStyle w:val="NormalWeb"/>
        <w:spacing w:before="0" w:beforeAutospacing="0" w:after="0" w:line="276" w:lineRule="auto"/>
        <w:ind w:left="720"/>
        <w:rPr>
          <w:color w:val="333333"/>
          <w:sz w:val="24"/>
          <w:szCs w:val="24"/>
        </w:rPr>
      </w:pPr>
    </w:p>
    <w:p w14:paraId="280490F8" w14:textId="77777777" w:rsidR="0043300F" w:rsidRDefault="0043300F" w:rsidP="002F7BA6">
      <w:pPr>
        <w:pStyle w:val="NormalWeb"/>
        <w:spacing w:before="0" w:beforeAutospacing="0"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This year was a very productive year for the CDC.  </w:t>
      </w:r>
      <w:r w:rsidR="00DB0A55">
        <w:rPr>
          <w:color w:val="333333"/>
          <w:sz w:val="24"/>
          <w:szCs w:val="24"/>
        </w:rPr>
        <w:t xml:space="preserve">The </w:t>
      </w:r>
      <w:r w:rsidR="00DB0A55" w:rsidRPr="000749FD">
        <w:rPr>
          <w:color w:val="333333"/>
          <w:sz w:val="24"/>
          <w:szCs w:val="24"/>
        </w:rPr>
        <w:t xml:space="preserve">main </w:t>
      </w:r>
      <w:r w:rsidR="00DB0A55">
        <w:rPr>
          <w:color w:val="333333"/>
          <w:sz w:val="24"/>
          <w:szCs w:val="24"/>
        </w:rPr>
        <w:t xml:space="preserve">goal and </w:t>
      </w:r>
      <w:r w:rsidR="00DB0A55" w:rsidRPr="000749FD">
        <w:rPr>
          <w:color w:val="333333"/>
          <w:sz w:val="24"/>
          <w:szCs w:val="24"/>
        </w:rPr>
        <w:t xml:space="preserve">focus </w:t>
      </w:r>
      <w:r w:rsidR="00DB0A55">
        <w:rPr>
          <w:color w:val="333333"/>
          <w:sz w:val="24"/>
          <w:szCs w:val="24"/>
        </w:rPr>
        <w:t xml:space="preserve">of this year’s committee </w:t>
      </w:r>
      <w:r w:rsidR="00DB0A55" w:rsidRPr="000749FD">
        <w:rPr>
          <w:color w:val="333333"/>
          <w:sz w:val="24"/>
          <w:szCs w:val="24"/>
        </w:rPr>
        <w:t xml:space="preserve">was </w:t>
      </w:r>
      <w:r w:rsidR="00DB0A55">
        <w:rPr>
          <w:color w:val="333333"/>
          <w:sz w:val="24"/>
          <w:szCs w:val="24"/>
        </w:rPr>
        <w:t>to p</w:t>
      </w:r>
      <w:r w:rsidR="00610776">
        <w:rPr>
          <w:color w:val="333333"/>
          <w:sz w:val="24"/>
          <w:szCs w:val="24"/>
        </w:rPr>
        <w:t xml:space="preserve">romote </w:t>
      </w:r>
      <w:r w:rsidR="002F7BA6">
        <w:rPr>
          <w:color w:val="333333"/>
          <w:sz w:val="24"/>
          <w:szCs w:val="24"/>
        </w:rPr>
        <w:t xml:space="preserve">awareness of </w:t>
      </w:r>
      <w:r w:rsidR="00610776">
        <w:rPr>
          <w:color w:val="333333"/>
          <w:sz w:val="24"/>
          <w:szCs w:val="24"/>
        </w:rPr>
        <w:t>diversity among tenure</w:t>
      </w:r>
      <w:r w:rsidR="00DB0A55">
        <w:rPr>
          <w:color w:val="333333"/>
          <w:sz w:val="24"/>
          <w:szCs w:val="24"/>
        </w:rPr>
        <w:t>-track faculty by examining the hiring and retention ra</w:t>
      </w:r>
      <w:r w:rsidR="00E4613F">
        <w:rPr>
          <w:color w:val="333333"/>
          <w:sz w:val="24"/>
          <w:szCs w:val="24"/>
        </w:rPr>
        <w:t>te for tenure-track</w:t>
      </w:r>
      <w:r w:rsidR="00DB0A55">
        <w:rPr>
          <w:color w:val="333333"/>
          <w:sz w:val="24"/>
          <w:szCs w:val="24"/>
        </w:rPr>
        <w:t xml:space="preserve"> faculty of color within the College of Education.</w:t>
      </w:r>
      <w:r w:rsidR="00DB0A55" w:rsidRPr="00DB0A55">
        <w:rPr>
          <w:color w:val="333333"/>
          <w:sz w:val="24"/>
          <w:szCs w:val="24"/>
        </w:rPr>
        <w:t xml:space="preserve"> </w:t>
      </w:r>
      <w:r w:rsidR="00DB0A55">
        <w:rPr>
          <w:color w:val="333333"/>
          <w:sz w:val="24"/>
          <w:szCs w:val="24"/>
        </w:rPr>
        <w:t>The committee’s focus was consistent with the recommendation of last year’s committee to “</w:t>
      </w:r>
      <w:r w:rsidR="00DB0A55" w:rsidRPr="007B47A1">
        <w:rPr>
          <w:color w:val="333333"/>
          <w:sz w:val="24"/>
          <w:szCs w:val="24"/>
        </w:rPr>
        <w:t>Institute a COE orchestrated effort to improve diversity and climate at all levels aligned with the strategic plan</w:t>
      </w:r>
      <w:r w:rsidR="00DB0A55">
        <w:rPr>
          <w:color w:val="333333"/>
          <w:sz w:val="24"/>
          <w:szCs w:val="24"/>
        </w:rPr>
        <w:t>.”   M</w:t>
      </w:r>
      <w:r>
        <w:rPr>
          <w:color w:val="333333"/>
          <w:sz w:val="24"/>
          <w:szCs w:val="24"/>
        </w:rPr>
        <w:t xml:space="preserve">ajor accomplishments </w:t>
      </w:r>
      <w:r w:rsidR="00DB0A55">
        <w:rPr>
          <w:color w:val="333333"/>
          <w:sz w:val="24"/>
          <w:szCs w:val="24"/>
        </w:rPr>
        <w:t xml:space="preserve">related to this </w:t>
      </w:r>
      <w:r w:rsidR="00181F80">
        <w:rPr>
          <w:color w:val="333333"/>
          <w:sz w:val="24"/>
          <w:szCs w:val="24"/>
        </w:rPr>
        <w:t xml:space="preserve">year’s </w:t>
      </w:r>
      <w:r w:rsidR="00DB0A55">
        <w:rPr>
          <w:color w:val="333333"/>
          <w:sz w:val="24"/>
          <w:szCs w:val="24"/>
        </w:rPr>
        <w:t xml:space="preserve">goal </w:t>
      </w:r>
      <w:r>
        <w:rPr>
          <w:color w:val="333333"/>
          <w:sz w:val="24"/>
          <w:szCs w:val="24"/>
        </w:rPr>
        <w:t>include:</w:t>
      </w:r>
    </w:p>
    <w:p w14:paraId="523A4B3E" w14:textId="77777777" w:rsidR="0043300F" w:rsidRPr="0043300F" w:rsidRDefault="00181F80" w:rsidP="002F7BA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C</w:t>
      </w:r>
      <w:r w:rsidR="0043300F" w:rsidRPr="0043300F">
        <w:rPr>
          <w:rFonts w:ascii="Arial" w:hAnsi="Arial" w:cs="Arial"/>
          <w:color w:val="333333"/>
          <w:sz w:val="24"/>
          <w:szCs w:val="24"/>
        </w:rPr>
        <w:t>o</w:t>
      </w:r>
      <w:r w:rsidR="0043300F">
        <w:rPr>
          <w:rFonts w:ascii="Arial" w:hAnsi="Arial" w:cs="Arial"/>
          <w:color w:val="333333"/>
          <w:sz w:val="24"/>
          <w:szCs w:val="24"/>
        </w:rPr>
        <w:t>mpilation of data from the top public universities</w:t>
      </w:r>
      <w:r>
        <w:rPr>
          <w:rFonts w:ascii="Arial" w:hAnsi="Arial" w:cs="Arial"/>
          <w:color w:val="333333"/>
          <w:sz w:val="24"/>
          <w:szCs w:val="24"/>
        </w:rPr>
        <w:t xml:space="preserve"> in the United States for the purpose of comparing the percentage of minority faculty in tenure-track positions in the COE </w:t>
      </w:r>
      <w:r w:rsidR="00DC6B8F">
        <w:rPr>
          <w:rFonts w:ascii="Arial" w:hAnsi="Arial" w:cs="Arial"/>
          <w:color w:val="333333"/>
          <w:sz w:val="24"/>
          <w:szCs w:val="24"/>
        </w:rPr>
        <w:t>at</w:t>
      </w:r>
      <w:r>
        <w:rPr>
          <w:rFonts w:ascii="Arial" w:hAnsi="Arial" w:cs="Arial"/>
          <w:color w:val="333333"/>
          <w:sz w:val="24"/>
          <w:szCs w:val="24"/>
        </w:rPr>
        <w:t xml:space="preserve"> the University of Florida to the percentage of minority faculty in the COE of comparable public universities. </w:t>
      </w:r>
      <w:r w:rsidR="0043300F" w:rsidRPr="0043300F">
        <w:rPr>
          <w:rFonts w:ascii="Arial" w:hAnsi="Arial" w:cs="Arial"/>
          <w:color w:val="333333"/>
          <w:sz w:val="24"/>
          <w:szCs w:val="24"/>
        </w:rPr>
        <w:t>The committee share</w:t>
      </w:r>
      <w:r w:rsidR="0043300F">
        <w:rPr>
          <w:rFonts w:ascii="Arial" w:hAnsi="Arial" w:cs="Arial"/>
          <w:color w:val="333333"/>
          <w:sz w:val="24"/>
          <w:szCs w:val="24"/>
        </w:rPr>
        <w:t>d</w:t>
      </w:r>
      <w:r w:rsidR="0043300F" w:rsidRPr="0043300F">
        <w:rPr>
          <w:rFonts w:ascii="Arial" w:hAnsi="Arial" w:cs="Arial"/>
          <w:color w:val="333333"/>
          <w:sz w:val="24"/>
          <w:szCs w:val="24"/>
        </w:rPr>
        <w:t xml:space="preserve"> this information with the Dean</w:t>
      </w:r>
      <w:r w:rsidR="0043300F">
        <w:rPr>
          <w:rFonts w:ascii="Arial" w:hAnsi="Arial" w:cs="Arial"/>
          <w:color w:val="333333"/>
          <w:sz w:val="24"/>
          <w:szCs w:val="24"/>
        </w:rPr>
        <w:t xml:space="preserve"> and </w:t>
      </w:r>
      <w:r>
        <w:rPr>
          <w:rFonts w:ascii="Arial" w:hAnsi="Arial" w:cs="Arial"/>
          <w:color w:val="333333"/>
          <w:sz w:val="24"/>
          <w:szCs w:val="24"/>
        </w:rPr>
        <w:t xml:space="preserve">presented the information to </w:t>
      </w:r>
      <w:r w:rsidR="0043300F" w:rsidRPr="0043300F">
        <w:rPr>
          <w:rFonts w:ascii="Arial" w:hAnsi="Arial" w:cs="Arial"/>
          <w:color w:val="333333"/>
          <w:sz w:val="24"/>
          <w:szCs w:val="24"/>
        </w:rPr>
        <w:t xml:space="preserve">the FPC </w:t>
      </w:r>
      <w:r>
        <w:rPr>
          <w:rFonts w:ascii="Arial" w:hAnsi="Arial" w:cs="Arial"/>
          <w:color w:val="333333"/>
          <w:sz w:val="24"/>
          <w:szCs w:val="24"/>
        </w:rPr>
        <w:t>at the January 27, 2014</w:t>
      </w:r>
      <w:r w:rsidR="0043300F">
        <w:rPr>
          <w:rFonts w:ascii="Arial" w:hAnsi="Arial" w:cs="Arial"/>
          <w:color w:val="333333"/>
          <w:sz w:val="24"/>
          <w:szCs w:val="24"/>
        </w:rPr>
        <w:t xml:space="preserve"> meeting.  </w:t>
      </w:r>
    </w:p>
    <w:p w14:paraId="21655880" w14:textId="77777777" w:rsidR="0043300F" w:rsidRDefault="00181F80" w:rsidP="002F7BA6">
      <w:pPr>
        <w:pStyle w:val="NormalWeb"/>
        <w:numPr>
          <w:ilvl w:val="0"/>
          <w:numId w:val="2"/>
        </w:numPr>
        <w:spacing w:before="0" w:beforeAutospacing="0"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Review of the diversity composition of the COE tenure-track faculty over the past five years. </w:t>
      </w:r>
    </w:p>
    <w:p w14:paraId="4800EB36" w14:textId="77777777" w:rsidR="00C02380" w:rsidRDefault="00C02380" w:rsidP="002F7BA6">
      <w:pPr>
        <w:pStyle w:val="NormalWeb"/>
        <w:numPr>
          <w:ilvl w:val="0"/>
          <w:numId w:val="2"/>
        </w:numPr>
        <w:spacing w:before="0" w:beforeAutospacing="0"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Review of the diversity composition of the final candidates for tenure-track positions within the COE during the past five years.</w:t>
      </w:r>
    </w:p>
    <w:p w14:paraId="664C3FBF" w14:textId="77777777" w:rsidR="00DC6B8F" w:rsidRDefault="00DC6B8F" w:rsidP="002F7BA6">
      <w:pPr>
        <w:pStyle w:val="NormalWeb"/>
        <w:numPr>
          <w:ilvl w:val="0"/>
          <w:numId w:val="2"/>
        </w:numPr>
        <w:spacing w:before="0" w:beforeAutospacing="0"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Examination of the best practices instituted by comparable top AAU universities with percentage of minority in tenure-track positions greater than 25 percent. </w:t>
      </w:r>
    </w:p>
    <w:p w14:paraId="16366705" w14:textId="77777777" w:rsidR="00F011DA" w:rsidRDefault="00847F4E" w:rsidP="002F7BA6">
      <w:pPr>
        <w:pStyle w:val="NormalWeb"/>
        <w:numPr>
          <w:ilvl w:val="0"/>
          <w:numId w:val="2"/>
        </w:numPr>
        <w:spacing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Construction and i</w:t>
      </w:r>
      <w:r w:rsidR="00DC6B8F">
        <w:rPr>
          <w:color w:val="333333"/>
          <w:sz w:val="24"/>
          <w:szCs w:val="24"/>
        </w:rPr>
        <w:t>mplementation of</w:t>
      </w:r>
      <w:r w:rsidR="00C02380">
        <w:rPr>
          <w:color w:val="333333"/>
          <w:sz w:val="24"/>
          <w:szCs w:val="24"/>
        </w:rPr>
        <w:t xml:space="preserve"> an on-line survey of tenure-track faculty that departed the COE within the past five years.  The purpose of the survey</w:t>
      </w:r>
      <w:r w:rsidR="00F011DA">
        <w:rPr>
          <w:color w:val="333333"/>
          <w:sz w:val="24"/>
          <w:szCs w:val="24"/>
        </w:rPr>
        <w:t xml:space="preserve"> was to </w:t>
      </w:r>
      <w:r w:rsidR="00F011DA" w:rsidRPr="00F011DA">
        <w:rPr>
          <w:color w:val="333333"/>
          <w:sz w:val="24"/>
          <w:szCs w:val="24"/>
        </w:rPr>
        <w:t xml:space="preserve">collect information about the reasons faculty leave the College of Education at the University of Florida. </w:t>
      </w:r>
    </w:p>
    <w:p w14:paraId="401ADC1F" w14:textId="77777777" w:rsidR="000E222E" w:rsidRDefault="000E222E" w:rsidP="002F7BA6">
      <w:pPr>
        <w:pStyle w:val="NormalWeb"/>
        <w:spacing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lastRenderedPageBreak/>
        <w:t>The CDC produced several documents during the year related to its goal of promoting the hiring and retention of faculty of color in the COE.  These documents include:</w:t>
      </w:r>
    </w:p>
    <w:p w14:paraId="617B58AB" w14:textId="77777777" w:rsidR="00C02380" w:rsidRDefault="000E222E" w:rsidP="002F7BA6">
      <w:pPr>
        <w:pStyle w:val="NormalWeb"/>
        <w:numPr>
          <w:ilvl w:val="0"/>
          <w:numId w:val="5"/>
        </w:numPr>
        <w:spacing w:before="0" w:beforeAutospacing="0" w:after="0" w:line="276" w:lineRule="auto"/>
        <w:rPr>
          <w:color w:val="333333"/>
          <w:sz w:val="24"/>
          <w:szCs w:val="24"/>
        </w:rPr>
      </w:pPr>
      <w:r w:rsidRPr="000E222E">
        <w:rPr>
          <w:color w:val="333333"/>
          <w:sz w:val="24"/>
          <w:szCs w:val="24"/>
        </w:rPr>
        <w:t xml:space="preserve">Comparison of  minority composition of tenure-track faculty of top public universities in the American Association of Universities (AAU) </w:t>
      </w:r>
    </w:p>
    <w:p w14:paraId="540575EE" w14:textId="77777777" w:rsidR="000E222E" w:rsidRDefault="000E222E" w:rsidP="002F7BA6">
      <w:pPr>
        <w:pStyle w:val="NormalWeb"/>
        <w:numPr>
          <w:ilvl w:val="0"/>
          <w:numId w:val="5"/>
        </w:numPr>
        <w:spacing w:before="0" w:beforeAutospacing="0"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CDC slide presentation to the FPC </w:t>
      </w:r>
    </w:p>
    <w:p w14:paraId="708A152F" w14:textId="77777777" w:rsidR="000E222E" w:rsidRDefault="00355DEC" w:rsidP="002F7BA6">
      <w:pPr>
        <w:pStyle w:val="NormalWeb"/>
        <w:numPr>
          <w:ilvl w:val="0"/>
          <w:numId w:val="5"/>
        </w:numPr>
        <w:spacing w:before="0" w:beforeAutospacing="0"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Report of the</w:t>
      </w:r>
      <w:r w:rsidR="000E222E">
        <w:rPr>
          <w:color w:val="333333"/>
          <w:sz w:val="24"/>
          <w:szCs w:val="24"/>
        </w:rPr>
        <w:t xml:space="preserve"> CDC Faculty Departure Survey</w:t>
      </w:r>
      <w:r>
        <w:rPr>
          <w:color w:val="333333"/>
          <w:sz w:val="24"/>
          <w:szCs w:val="24"/>
        </w:rPr>
        <w:t xml:space="preserve"> Results</w:t>
      </w:r>
    </w:p>
    <w:p w14:paraId="7C5B9139" w14:textId="77777777" w:rsidR="000E222E" w:rsidRDefault="00355DEC" w:rsidP="002F7BA6">
      <w:pPr>
        <w:pStyle w:val="NormalWeb"/>
        <w:numPr>
          <w:ilvl w:val="0"/>
          <w:numId w:val="5"/>
        </w:numPr>
        <w:spacing w:before="0" w:beforeAutospacing="0"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Five Year Data Fall 2009-2013 Faculty Diversity Trends for Tenure and Non-Tenure Track Faculty</w:t>
      </w:r>
    </w:p>
    <w:p w14:paraId="5FDF404D" w14:textId="77777777" w:rsidR="00D417DC" w:rsidRDefault="00355DEC" w:rsidP="002F7BA6">
      <w:pPr>
        <w:pStyle w:val="NormalWeb"/>
        <w:numPr>
          <w:ilvl w:val="0"/>
          <w:numId w:val="5"/>
        </w:numPr>
        <w:spacing w:before="0" w:beforeAutospacing="0"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Best Practices Interview Questionnaire </w:t>
      </w:r>
    </w:p>
    <w:p w14:paraId="12B2A8E9" w14:textId="77777777" w:rsidR="000E222E" w:rsidRDefault="000E222E" w:rsidP="002F7BA6">
      <w:pPr>
        <w:pStyle w:val="NormalWeb"/>
        <w:spacing w:before="0" w:beforeAutospacing="0" w:after="0" w:line="276" w:lineRule="auto"/>
        <w:rPr>
          <w:color w:val="333333"/>
          <w:sz w:val="24"/>
          <w:szCs w:val="24"/>
        </w:rPr>
      </w:pPr>
    </w:p>
    <w:p w14:paraId="6B06AB70" w14:textId="5B152C3B" w:rsidR="000E222E" w:rsidRPr="000E222E" w:rsidRDefault="000E222E" w:rsidP="002F7BA6">
      <w:pPr>
        <w:pStyle w:val="NormalWeb"/>
        <w:spacing w:before="0" w:beforeAutospacing="0"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The current committee would like to see next year’s CDC co</w:t>
      </w:r>
      <w:r w:rsidR="00EE71DF">
        <w:rPr>
          <w:color w:val="333333"/>
          <w:sz w:val="24"/>
          <w:szCs w:val="24"/>
        </w:rPr>
        <w:t xml:space="preserve">ntinue to work towards increasing </w:t>
      </w:r>
      <w:ins w:id="1" w:author="Vicki Vescio" w:date="2014-04-17T10:10:00Z">
        <w:r w:rsidR="00B01EC5">
          <w:rPr>
            <w:color w:val="333333"/>
            <w:sz w:val="24"/>
            <w:szCs w:val="24"/>
          </w:rPr>
          <w:t>efforts to recruit and retain</w:t>
        </w:r>
      </w:ins>
      <w:r w:rsidR="00EE71DF">
        <w:rPr>
          <w:color w:val="333333"/>
          <w:sz w:val="24"/>
          <w:szCs w:val="24"/>
        </w:rPr>
        <w:t xml:space="preserve"> minority</w:t>
      </w:r>
      <w:r>
        <w:rPr>
          <w:color w:val="333333"/>
          <w:sz w:val="24"/>
          <w:szCs w:val="24"/>
        </w:rPr>
        <w:t xml:space="preserve"> faculty </w:t>
      </w:r>
      <w:ins w:id="2" w:author="Vicki Vescio" w:date="2014-04-17T10:10:00Z">
        <w:r w:rsidR="00B01EC5">
          <w:rPr>
            <w:color w:val="333333"/>
            <w:sz w:val="24"/>
            <w:szCs w:val="24"/>
          </w:rPr>
          <w:t>in</w:t>
        </w:r>
      </w:ins>
      <w:r w:rsidR="00470DCD"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the COE.  Suggestions for next year’s committee are stated in the chart below.</w:t>
      </w:r>
    </w:p>
    <w:p w14:paraId="79EBDBC0" w14:textId="77777777" w:rsidR="000E222E" w:rsidRPr="000E222E" w:rsidRDefault="000E222E" w:rsidP="002F7BA6">
      <w:pPr>
        <w:pStyle w:val="NormalWeb"/>
        <w:spacing w:before="0" w:beforeAutospacing="0" w:after="0" w:line="276" w:lineRule="auto"/>
        <w:ind w:left="720"/>
        <w:rPr>
          <w:color w:val="33333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0E222E" w:rsidRPr="000E222E" w14:paraId="2283CC28" w14:textId="77777777" w:rsidTr="00197AA0">
        <w:tc>
          <w:tcPr>
            <w:tcW w:w="2952" w:type="dxa"/>
          </w:tcPr>
          <w:p w14:paraId="685A3C86" w14:textId="77777777" w:rsidR="000E222E" w:rsidRPr="000E222E" w:rsidRDefault="000E222E" w:rsidP="002F7BA6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E222E">
              <w:rPr>
                <w:rFonts w:ascii="Cambria" w:hAnsi="Cambria" w:cs="Times New Roman"/>
                <w:b/>
                <w:sz w:val="24"/>
                <w:szCs w:val="24"/>
              </w:rPr>
              <w:t>Key Goal</w:t>
            </w:r>
          </w:p>
        </w:tc>
        <w:tc>
          <w:tcPr>
            <w:tcW w:w="2952" w:type="dxa"/>
          </w:tcPr>
          <w:p w14:paraId="68D0D08C" w14:textId="77777777" w:rsidR="000E222E" w:rsidRPr="000E222E" w:rsidRDefault="000E222E" w:rsidP="002F7BA6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E222E">
              <w:rPr>
                <w:rFonts w:ascii="Cambria" w:hAnsi="Cambria" w:cs="Times New Roman"/>
                <w:b/>
                <w:sz w:val="24"/>
                <w:szCs w:val="24"/>
              </w:rPr>
              <w:t>Key Tasks connected to the goal</w:t>
            </w:r>
          </w:p>
        </w:tc>
        <w:tc>
          <w:tcPr>
            <w:tcW w:w="2952" w:type="dxa"/>
          </w:tcPr>
          <w:p w14:paraId="2DDD6BF8" w14:textId="77777777" w:rsidR="000E222E" w:rsidRPr="000E222E" w:rsidRDefault="000E222E" w:rsidP="002F7BA6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E222E">
              <w:rPr>
                <w:rFonts w:ascii="Cambria" w:hAnsi="Cambria" w:cs="Times New Roman"/>
                <w:b/>
                <w:sz w:val="24"/>
                <w:szCs w:val="24"/>
              </w:rPr>
              <w:t>Suggested date for completion of tasks</w:t>
            </w:r>
          </w:p>
        </w:tc>
      </w:tr>
      <w:tr w:rsidR="000E222E" w:rsidRPr="000E222E" w14:paraId="3CAEFCA5" w14:textId="77777777" w:rsidTr="00197AA0">
        <w:tc>
          <w:tcPr>
            <w:tcW w:w="2952" w:type="dxa"/>
          </w:tcPr>
          <w:p w14:paraId="353BE3D0" w14:textId="77777777" w:rsidR="000E222E" w:rsidRPr="000E222E" w:rsidRDefault="00EE71DF" w:rsidP="00EE71DF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Examine the results of the Faculty Departure Survey and create action item(s) and/or policy(s) supported by the survey results.</w:t>
            </w:r>
          </w:p>
        </w:tc>
        <w:tc>
          <w:tcPr>
            <w:tcW w:w="2952" w:type="dxa"/>
          </w:tcPr>
          <w:p w14:paraId="559F6EC3" w14:textId="77777777" w:rsidR="000E222E" w:rsidRPr="000E222E" w:rsidRDefault="00EE71DF" w:rsidP="00EE71DF">
            <w:pPr>
              <w:ind w:left="360"/>
              <w:contextualSpacing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Action item(s) and/or Policy(s)</w:t>
            </w:r>
          </w:p>
        </w:tc>
        <w:tc>
          <w:tcPr>
            <w:tcW w:w="2952" w:type="dxa"/>
          </w:tcPr>
          <w:p w14:paraId="606924A0" w14:textId="77777777" w:rsidR="000E222E" w:rsidRPr="000E222E" w:rsidRDefault="00EE71DF" w:rsidP="00425AC5">
            <w:pPr>
              <w:contextualSpacing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April, 2015</w:t>
            </w:r>
          </w:p>
        </w:tc>
      </w:tr>
      <w:tr w:rsidR="000E222E" w:rsidRPr="000E222E" w14:paraId="523C4231" w14:textId="77777777" w:rsidTr="00197AA0">
        <w:tc>
          <w:tcPr>
            <w:tcW w:w="2952" w:type="dxa"/>
          </w:tcPr>
          <w:p w14:paraId="201F1CB6" w14:textId="6861C101" w:rsidR="000E222E" w:rsidRPr="000E222E" w:rsidRDefault="00EE71DF" w:rsidP="00EE71DF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Explore expanding the definition of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diversity</w:t>
            </w:r>
            <w:del w:id="3" w:author="Vicki Vescio" w:date="2014-04-17T10:10:00Z">
              <w:r w:rsidDel="00B01EC5">
                <w:rPr>
                  <w:rFonts w:ascii="Cambria" w:hAnsi="Cambria" w:cs="Times New Roman"/>
                  <w:sz w:val="24"/>
                  <w:szCs w:val="24"/>
                </w:rPr>
                <w:delText xml:space="preserve"> </w:delText>
              </w:r>
            </w:del>
            <w:r>
              <w:rPr>
                <w:rFonts w:ascii="Cambria" w:hAnsi="Cambria" w:cs="Times New Roman"/>
                <w:sz w:val="24"/>
                <w:szCs w:val="24"/>
              </w:rPr>
              <w:t>beyond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race and ethnicity.</w:t>
            </w:r>
          </w:p>
        </w:tc>
        <w:tc>
          <w:tcPr>
            <w:tcW w:w="2952" w:type="dxa"/>
          </w:tcPr>
          <w:p w14:paraId="649D32A1" w14:textId="77777777" w:rsidR="000E222E" w:rsidRPr="000E222E" w:rsidRDefault="00EE71DF" w:rsidP="00EE71DF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College-wide conversations about how the COE defines and looks at diversity.</w:t>
            </w:r>
          </w:p>
        </w:tc>
        <w:tc>
          <w:tcPr>
            <w:tcW w:w="2952" w:type="dxa"/>
          </w:tcPr>
          <w:p w14:paraId="7DAC3362" w14:textId="77777777" w:rsidR="000E222E" w:rsidRPr="000E222E" w:rsidRDefault="00EE71DF" w:rsidP="00425AC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April, 2015</w:t>
            </w:r>
          </w:p>
        </w:tc>
      </w:tr>
      <w:tr w:rsidR="00EE71DF" w:rsidRPr="000E222E" w14:paraId="011BDEEA" w14:textId="77777777" w:rsidTr="00197AA0">
        <w:tc>
          <w:tcPr>
            <w:tcW w:w="2952" w:type="dxa"/>
          </w:tcPr>
          <w:p w14:paraId="6CC43AEC" w14:textId="77777777" w:rsidR="00EE71DF" w:rsidRDefault="00EE71DF" w:rsidP="00EE71DF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Review the COE faculty and recruitment retention portion of the Diversity Plan</w:t>
            </w:r>
          </w:p>
        </w:tc>
        <w:tc>
          <w:tcPr>
            <w:tcW w:w="2952" w:type="dxa"/>
          </w:tcPr>
          <w:p w14:paraId="3F1569DE" w14:textId="77777777" w:rsidR="00EE71DF" w:rsidRDefault="00EE71DF" w:rsidP="00EE71DF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To be determined by the 2014-2015 Diversity Committee</w:t>
            </w:r>
          </w:p>
        </w:tc>
        <w:tc>
          <w:tcPr>
            <w:tcW w:w="2952" w:type="dxa"/>
          </w:tcPr>
          <w:p w14:paraId="338B467C" w14:textId="77777777" w:rsidR="00EE71DF" w:rsidRDefault="00EE71DF" w:rsidP="00425AC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April, 2015</w:t>
            </w:r>
          </w:p>
        </w:tc>
      </w:tr>
      <w:tr w:rsidR="00EE71DF" w:rsidRPr="000E222E" w14:paraId="4882EC22" w14:textId="77777777" w:rsidTr="00197AA0">
        <w:tc>
          <w:tcPr>
            <w:tcW w:w="2952" w:type="dxa"/>
          </w:tcPr>
          <w:p w14:paraId="25435EA6" w14:textId="77777777" w:rsidR="00EE71DF" w:rsidRDefault="00EE71DF" w:rsidP="00EE71DF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Ongoing examination of the </w:t>
            </w:r>
            <w:r w:rsidR="00742E12">
              <w:rPr>
                <w:rFonts w:ascii="Cambria" w:hAnsi="Cambria" w:cs="Times New Roman"/>
                <w:sz w:val="24"/>
                <w:szCs w:val="24"/>
              </w:rPr>
              <w:t>best practices at top universities in the United States with COE minority composition greater than 25 percent.</w:t>
            </w:r>
          </w:p>
        </w:tc>
        <w:tc>
          <w:tcPr>
            <w:tcW w:w="2952" w:type="dxa"/>
          </w:tcPr>
          <w:p w14:paraId="2492BD28" w14:textId="77777777" w:rsidR="00EE71DF" w:rsidRDefault="00742E12" w:rsidP="00EE71DF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Produce a report that summarizes the findings and addresses possible action items and or policies.</w:t>
            </w:r>
          </w:p>
        </w:tc>
        <w:tc>
          <w:tcPr>
            <w:tcW w:w="2952" w:type="dxa"/>
          </w:tcPr>
          <w:p w14:paraId="2C6F6503" w14:textId="77777777" w:rsidR="00EE71DF" w:rsidRDefault="00742E12" w:rsidP="00425AC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April, 2015</w:t>
            </w:r>
          </w:p>
        </w:tc>
      </w:tr>
      <w:tr w:rsidR="00742E12" w:rsidRPr="000E222E" w14:paraId="4DA6E829" w14:textId="77777777" w:rsidTr="00197AA0">
        <w:tc>
          <w:tcPr>
            <w:tcW w:w="2952" w:type="dxa"/>
          </w:tcPr>
          <w:p w14:paraId="61A9B3D9" w14:textId="020460C4" w:rsidR="00742E12" w:rsidRDefault="00742E12" w:rsidP="00EE71DF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Consider supplemental mat</w:t>
            </w:r>
            <w:r w:rsidR="00470DCD">
              <w:rPr>
                <w:rFonts w:ascii="Cambria" w:hAnsi="Cambria" w:cs="Times New Roman"/>
                <w:sz w:val="24"/>
                <w:szCs w:val="24"/>
              </w:rPr>
              <w:t xml:space="preserve">erials, such as videos, books, </w:t>
            </w:r>
            <w:r>
              <w:rPr>
                <w:rFonts w:ascii="Cambria" w:hAnsi="Cambria" w:cs="Times New Roman"/>
                <w:sz w:val="24"/>
                <w:szCs w:val="24"/>
              </w:rPr>
              <w:t>to support diversity in the COE.</w:t>
            </w:r>
          </w:p>
          <w:p w14:paraId="466565BF" w14:textId="77777777" w:rsidR="00742E12" w:rsidRDefault="00742E12" w:rsidP="00EE71DF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14:paraId="3AFD2907" w14:textId="77777777" w:rsidR="00742E12" w:rsidRDefault="00742E12" w:rsidP="00EE71DF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To be determined by the 2014-2015 Diversity Committee</w:t>
            </w:r>
          </w:p>
        </w:tc>
        <w:tc>
          <w:tcPr>
            <w:tcW w:w="2952" w:type="dxa"/>
          </w:tcPr>
          <w:p w14:paraId="1D1BC6D0" w14:textId="77777777" w:rsidR="00742E12" w:rsidRDefault="00742E12" w:rsidP="00425AC5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April, 2015</w:t>
            </w:r>
          </w:p>
        </w:tc>
      </w:tr>
    </w:tbl>
    <w:p w14:paraId="17255B7E" w14:textId="77777777" w:rsidR="00555051" w:rsidRDefault="00555051" w:rsidP="002F7BA6">
      <w:pPr>
        <w:pStyle w:val="NormalWeb"/>
        <w:spacing w:before="0" w:beforeAutospacing="0" w:after="0" w:line="276" w:lineRule="auto"/>
        <w:rPr>
          <w:color w:val="333333"/>
          <w:sz w:val="24"/>
          <w:szCs w:val="24"/>
        </w:rPr>
      </w:pPr>
    </w:p>
    <w:p w14:paraId="0F33A826" w14:textId="77777777" w:rsidR="0043300F" w:rsidRDefault="0043300F" w:rsidP="002F7BA6">
      <w:pPr>
        <w:pStyle w:val="NormalWeb"/>
        <w:spacing w:before="0" w:beforeAutospacing="0" w:after="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ab/>
      </w:r>
    </w:p>
    <w:p w14:paraId="4BC67632" w14:textId="77777777" w:rsidR="00392BDD" w:rsidRPr="000749FD" w:rsidRDefault="00A050EA" w:rsidP="002F7BA6">
      <w:pPr>
        <w:pStyle w:val="NormalWeb"/>
        <w:spacing w:before="0" w:beforeAutospacing="0" w:after="0" w:line="276" w:lineRule="auto"/>
        <w:rPr>
          <w:color w:val="333333"/>
          <w:sz w:val="24"/>
          <w:szCs w:val="24"/>
        </w:rPr>
      </w:pPr>
      <w:r w:rsidRPr="000749FD">
        <w:rPr>
          <w:color w:val="333333"/>
          <w:sz w:val="24"/>
          <w:szCs w:val="24"/>
        </w:rPr>
        <w:t xml:space="preserve">Respectfully submitted on </w:t>
      </w:r>
      <w:r w:rsidR="008018BA">
        <w:rPr>
          <w:color w:val="333333"/>
          <w:sz w:val="24"/>
          <w:szCs w:val="24"/>
        </w:rPr>
        <w:t xml:space="preserve">April 18, 2014 by </w:t>
      </w:r>
      <w:proofErr w:type="spellStart"/>
      <w:r w:rsidR="008018BA">
        <w:rPr>
          <w:color w:val="333333"/>
          <w:sz w:val="24"/>
          <w:szCs w:val="24"/>
        </w:rPr>
        <w:t>Jann</w:t>
      </w:r>
      <w:proofErr w:type="spellEnd"/>
      <w:r w:rsidR="008018BA">
        <w:rPr>
          <w:color w:val="333333"/>
          <w:sz w:val="24"/>
          <w:szCs w:val="24"/>
        </w:rPr>
        <w:t xml:space="preserve"> MacInnes</w:t>
      </w:r>
      <w:r w:rsidRPr="000749FD">
        <w:rPr>
          <w:color w:val="333333"/>
          <w:sz w:val="24"/>
          <w:szCs w:val="24"/>
        </w:rPr>
        <w:t>, CDC Chair</w:t>
      </w:r>
    </w:p>
    <w:sectPr w:rsidR="00392BDD" w:rsidRPr="000749FD" w:rsidSect="00A050E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510"/>
    <w:multiLevelType w:val="hybridMultilevel"/>
    <w:tmpl w:val="CB2E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F67B7"/>
    <w:multiLevelType w:val="hybridMultilevel"/>
    <w:tmpl w:val="D7C8C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144966"/>
    <w:multiLevelType w:val="hybridMultilevel"/>
    <w:tmpl w:val="23F26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A74F0"/>
    <w:multiLevelType w:val="hybridMultilevel"/>
    <w:tmpl w:val="B8203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DC1AA8"/>
    <w:multiLevelType w:val="hybridMultilevel"/>
    <w:tmpl w:val="C9544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EA"/>
    <w:rsid w:val="00064A9B"/>
    <w:rsid w:val="000749FD"/>
    <w:rsid w:val="000D350D"/>
    <w:rsid w:val="000E222E"/>
    <w:rsid w:val="00181F80"/>
    <w:rsid w:val="002F7BA6"/>
    <w:rsid w:val="00355DEC"/>
    <w:rsid w:val="00392BDD"/>
    <w:rsid w:val="00425AC5"/>
    <w:rsid w:val="0043300F"/>
    <w:rsid w:val="00470DCD"/>
    <w:rsid w:val="00555051"/>
    <w:rsid w:val="0058095F"/>
    <w:rsid w:val="00610776"/>
    <w:rsid w:val="006124E3"/>
    <w:rsid w:val="006D2686"/>
    <w:rsid w:val="00742E12"/>
    <w:rsid w:val="008018BA"/>
    <w:rsid w:val="00847F4E"/>
    <w:rsid w:val="00A050EA"/>
    <w:rsid w:val="00A22910"/>
    <w:rsid w:val="00B01EC5"/>
    <w:rsid w:val="00B030C7"/>
    <w:rsid w:val="00B45588"/>
    <w:rsid w:val="00C02380"/>
    <w:rsid w:val="00CD1829"/>
    <w:rsid w:val="00D417DC"/>
    <w:rsid w:val="00D47A48"/>
    <w:rsid w:val="00DB0A55"/>
    <w:rsid w:val="00DC6B8F"/>
    <w:rsid w:val="00E4613F"/>
    <w:rsid w:val="00EE71DF"/>
    <w:rsid w:val="00F011DA"/>
    <w:rsid w:val="00F3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C1B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50EA"/>
    <w:pPr>
      <w:spacing w:before="100" w:beforeAutospacing="1" w:after="384" w:line="336" w:lineRule="atLeast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43300F"/>
    <w:pPr>
      <w:ind w:left="720"/>
      <w:contextualSpacing/>
    </w:pPr>
  </w:style>
  <w:style w:type="table" w:styleId="TableGrid">
    <w:name w:val="Table Grid"/>
    <w:basedOn w:val="TableNormal"/>
    <w:uiPriority w:val="59"/>
    <w:rsid w:val="000E222E"/>
    <w:pPr>
      <w:spacing w:after="0" w:line="240" w:lineRule="auto"/>
    </w:pPr>
    <w:rPr>
      <w:rFonts w:eastAsia="MS Mincho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EC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EC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50EA"/>
    <w:pPr>
      <w:spacing w:before="100" w:beforeAutospacing="1" w:after="384" w:line="336" w:lineRule="atLeast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43300F"/>
    <w:pPr>
      <w:ind w:left="720"/>
      <w:contextualSpacing/>
    </w:pPr>
  </w:style>
  <w:style w:type="table" w:styleId="TableGrid">
    <w:name w:val="Table Grid"/>
    <w:basedOn w:val="TableNormal"/>
    <w:uiPriority w:val="59"/>
    <w:rsid w:val="000E222E"/>
    <w:pPr>
      <w:spacing w:after="0" w:line="240" w:lineRule="auto"/>
    </w:pPr>
    <w:rPr>
      <w:rFonts w:eastAsia="MS Mincho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EC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EC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9506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3571</Characters>
  <Application>Microsoft Macintosh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Doe</dc:creator>
  <cp:lastModifiedBy>Todd McCardle</cp:lastModifiedBy>
  <cp:revision>2</cp:revision>
  <dcterms:created xsi:type="dcterms:W3CDTF">2014-08-25T01:29:00Z</dcterms:created>
  <dcterms:modified xsi:type="dcterms:W3CDTF">2014-08-25T01:29:00Z</dcterms:modified>
</cp:coreProperties>
</file>