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302D" w14:textId="77777777" w:rsidR="00467E93" w:rsidRPr="00302FE3" w:rsidRDefault="00302FE3" w:rsidP="00302FE3">
      <w:pPr>
        <w:jc w:val="center"/>
        <w:rPr>
          <w:rFonts w:ascii="Times New Roman" w:hAnsi="Times New Roman" w:cs="Times New Roman"/>
          <w:b/>
        </w:rPr>
      </w:pPr>
      <w:r w:rsidRPr="00302FE3">
        <w:rPr>
          <w:rFonts w:ascii="Times New Roman" w:hAnsi="Times New Roman" w:cs="Times New Roman"/>
          <w:b/>
        </w:rPr>
        <w:t>Budget Justification</w:t>
      </w:r>
    </w:p>
    <w:p w14:paraId="7802ECAF" w14:textId="77777777" w:rsidR="00302FE3" w:rsidRPr="00622517" w:rsidRDefault="00302FE3" w:rsidP="00240C26">
      <w:pPr>
        <w:contextualSpacing/>
        <w:rPr>
          <w:rFonts w:ascii="Times New Roman" w:hAnsi="Times New Roman" w:cs="Times New Roman"/>
          <w:b/>
          <w:noProof/>
          <w:u w:val="single"/>
        </w:rPr>
      </w:pPr>
      <w:r w:rsidRPr="00622517">
        <w:rPr>
          <w:rFonts w:ascii="Times New Roman" w:hAnsi="Times New Roman" w:cs="Times New Roman"/>
          <w:b/>
          <w:noProof/>
          <w:u w:val="single"/>
        </w:rPr>
        <w:t xml:space="preserve">Salaries: </w:t>
      </w:r>
    </w:p>
    <w:p w14:paraId="233EFA93" w14:textId="77777777" w:rsidR="00302FE3" w:rsidRPr="00622517" w:rsidRDefault="00302FE3" w:rsidP="00240C26">
      <w:pPr>
        <w:contextualSpacing/>
        <w:rPr>
          <w:rFonts w:ascii="Times New Roman" w:hAnsi="Times New Roman" w:cs="Times New Roman"/>
          <w:bCs/>
          <w:noProof/>
        </w:rPr>
      </w:pPr>
      <w:r w:rsidRPr="00622517">
        <w:rPr>
          <w:rFonts w:ascii="Times New Roman" w:hAnsi="Times New Roman" w:cs="Times New Roman"/>
          <w:bCs/>
          <w:noProof/>
          <w:lang w:bidi="en-US"/>
        </w:rPr>
        <w:t xml:space="preserve">The budget provides the anticipated effort for persons to be involved in this research project for the total requested time period. For effort reporting, UF defines year as a calendar, 12-month year. For projected time occurring in future years, the salaries have been adjusted with a 3.0% increase for cost-of-living adjustments. </w:t>
      </w:r>
    </w:p>
    <w:p w14:paraId="421F9CC3" w14:textId="77777777" w:rsidR="004D22F9" w:rsidRDefault="004D22F9" w:rsidP="00302FE3">
      <w:pPr>
        <w:tabs>
          <w:tab w:val="left" w:pos="2880"/>
        </w:tabs>
        <w:contextualSpacing/>
        <w:jc w:val="both"/>
        <w:rPr>
          <w:rFonts w:ascii="Times New Roman" w:hAnsi="Times New Roman" w:cs="Times New Roman"/>
          <w:b/>
        </w:rPr>
      </w:pPr>
    </w:p>
    <w:p w14:paraId="51CDC9FE" w14:textId="77777777" w:rsidR="00302FE3" w:rsidRPr="00302FE3" w:rsidRDefault="00302FE3" w:rsidP="00302FE3">
      <w:pPr>
        <w:tabs>
          <w:tab w:val="left" w:pos="2880"/>
        </w:tabs>
        <w:contextualSpacing/>
        <w:jc w:val="both"/>
        <w:rPr>
          <w:rFonts w:ascii="Times New Roman" w:hAnsi="Times New Roman" w:cs="Times New Roman"/>
          <w:b/>
        </w:rPr>
      </w:pPr>
      <w:r w:rsidRPr="00302FE3">
        <w:rPr>
          <w:rFonts w:ascii="Times New Roman" w:hAnsi="Times New Roman" w:cs="Times New Roman"/>
          <w:b/>
        </w:rPr>
        <w:t>A. Senior Personnel</w:t>
      </w:r>
      <w:r w:rsidR="008D37A5">
        <w:rPr>
          <w:rFonts w:ascii="Times New Roman" w:hAnsi="Times New Roman" w:cs="Times New Roman"/>
          <w:b/>
        </w:rPr>
        <w:t>:</w:t>
      </w:r>
      <w:r w:rsidRPr="00302FE3">
        <w:rPr>
          <w:rFonts w:ascii="Times New Roman" w:hAnsi="Times New Roman" w:cs="Times New Roman"/>
          <w:b/>
        </w:rPr>
        <w:t xml:space="preserve"> </w:t>
      </w:r>
    </w:p>
    <w:p w14:paraId="19CB5833" w14:textId="1B624ED9" w:rsidR="009E3725" w:rsidRPr="009E3725" w:rsidRDefault="00302FE3" w:rsidP="00240C26">
      <w:pPr>
        <w:tabs>
          <w:tab w:val="left" w:pos="2880"/>
        </w:tabs>
        <w:rPr>
          <w:rFonts w:ascii="Times New Roman" w:hAnsi="Times New Roman" w:cs="Times New Roman"/>
        </w:rPr>
      </w:pPr>
      <w:r w:rsidRPr="00302FE3">
        <w:rPr>
          <w:rFonts w:ascii="Times New Roman" w:hAnsi="Times New Roman" w:cs="Times New Roman"/>
          <w:b/>
          <w:bCs/>
        </w:rPr>
        <w:t xml:space="preserve">Dr. </w:t>
      </w:r>
      <w:r>
        <w:rPr>
          <w:rFonts w:ascii="Times New Roman" w:hAnsi="Times New Roman" w:cs="Times New Roman"/>
          <w:b/>
          <w:bCs/>
        </w:rPr>
        <w:t>Alberta Gator</w:t>
      </w:r>
      <w:r w:rsidRPr="00302FE3">
        <w:rPr>
          <w:rFonts w:ascii="Times New Roman" w:hAnsi="Times New Roman" w:cs="Times New Roman"/>
          <w:b/>
          <w:bCs/>
        </w:rPr>
        <w:t>, Principal Investigator (1</w:t>
      </w:r>
      <w:r w:rsidR="00614E9B">
        <w:rPr>
          <w:rFonts w:ascii="Times New Roman" w:hAnsi="Times New Roman" w:cs="Times New Roman"/>
          <w:b/>
          <w:bCs/>
        </w:rPr>
        <w:t>.0</w:t>
      </w:r>
      <w:r w:rsidRPr="00302FE3">
        <w:rPr>
          <w:rFonts w:ascii="Times New Roman" w:hAnsi="Times New Roman" w:cs="Times New Roman"/>
          <w:b/>
          <w:bCs/>
        </w:rPr>
        <w:t xml:space="preserve"> CM):</w:t>
      </w:r>
      <w:r w:rsidRPr="00302FE3">
        <w:rPr>
          <w:rFonts w:ascii="Times New Roman" w:hAnsi="Times New Roman" w:cs="Times New Roman"/>
        </w:rPr>
        <w:t xml:space="preserve"> Dr. </w:t>
      </w:r>
      <w:r>
        <w:rPr>
          <w:rFonts w:ascii="Times New Roman" w:hAnsi="Times New Roman" w:cs="Times New Roman"/>
        </w:rPr>
        <w:t xml:space="preserve">Gator </w:t>
      </w:r>
      <w:r w:rsidRPr="00302FE3">
        <w:rPr>
          <w:rFonts w:ascii="Times New Roman" w:hAnsi="Times New Roman" w:cs="Times New Roman"/>
        </w:rPr>
        <w:t xml:space="preserve">will serve as the PI on this project and will work one calendar month in each year of the project. She will direct the project, ensuring that the proposed research activities are carried out in a timely and appropriate manner. PI </w:t>
      </w:r>
      <w:r>
        <w:rPr>
          <w:rFonts w:ascii="Times New Roman" w:hAnsi="Times New Roman" w:cs="Times New Roman"/>
        </w:rPr>
        <w:t>Gator</w:t>
      </w:r>
      <w:r w:rsidRPr="00302FE3">
        <w:rPr>
          <w:rFonts w:ascii="Times New Roman" w:hAnsi="Times New Roman" w:cs="Times New Roman"/>
        </w:rPr>
        <w:t xml:space="preserve"> will also contribute to the research and serve as primary mentor for the graduate and undergraduate student research assistants. Her expertise in </w:t>
      </w:r>
      <w:r w:rsidRPr="001E506D">
        <w:rPr>
          <w:rFonts w:ascii="Times New Roman" w:hAnsi="Times New Roman" w:cs="Times New Roman"/>
          <w:color w:val="FF0000"/>
        </w:rPr>
        <w:t>[</w:t>
      </w:r>
      <w:r w:rsidRPr="001E506D">
        <w:rPr>
          <w:rFonts w:ascii="Times New Roman" w:hAnsi="Times New Roman" w:cs="Times New Roman"/>
          <w:i/>
          <w:color w:val="FF0000"/>
        </w:rPr>
        <w:t xml:space="preserve">insert relevant </w:t>
      </w:r>
      <w:r w:rsidR="003B5874">
        <w:rPr>
          <w:rFonts w:ascii="Times New Roman" w:hAnsi="Times New Roman" w:cs="Times New Roman"/>
          <w:i/>
          <w:color w:val="FF0000"/>
        </w:rPr>
        <w:t xml:space="preserve">role </w:t>
      </w:r>
      <w:r w:rsidRPr="001E506D">
        <w:rPr>
          <w:rFonts w:ascii="Times New Roman" w:hAnsi="Times New Roman" w:cs="Times New Roman"/>
          <w:i/>
          <w:color w:val="FF0000"/>
        </w:rPr>
        <w:t>description</w:t>
      </w:r>
      <w:r w:rsidRPr="001E506D">
        <w:rPr>
          <w:rFonts w:ascii="Times New Roman" w:hAnsi="Times New Roman" w:cs="Times New Roman"/>
          <w:color w:val="FF0000"/>
        </w:rPr>
        <w:t xml:space="preserve">] </w:t>
      </w:r>
      <w:r w:rsidRPr="00302FE3">
        <w:rPr>
          <w:rFonts w:ascii="Times New Roman" w:hAnsi="Times New Roman" w:cs="Times New Roman"/>
        </w:rPr>
        <w:t>will assist in completing the project goal</w:t>
      </w:r>
      <w:r>
        <w:rPr>
          <w:rFonts w:ascii="Times New Roman" w:hAnsi="Times New Roman" w:cs="Times New Roman"/>
        </w:rPr>
        <w:t>s</w:t>
      </w:r>
      <w:r w:rsidRPr="00302FE3">
        <w:rPr>
          <w:rFonts w:ascii="Times New Roman" w:hAnsi="Times New Roman" w:cs="Times New Roman"/>
        </w:rPr>
        <w:t xml:space="preserve">. </w:t>
      </w:r>
    </w:p>
    <w:p w14:paraId="2B802EFC" w14:textId="77777777" w:rsidR="00302FE3" w:rsidRDefault="00302FE3" w:rsidP="001E506D">
      <w:pPr>
        <w:contextualSpacing/>
        <w:jc w:val="both"/>
        <w:rPr>
          <w:rFonts w:ascii="Times New Roman" w:hAnsi="Times New Roman" w:cs="Times New Roman"/>
          <w:b/>
          <w:color w:val="000000" w:themeColor="text1"/>
        </w:rPr>
      </w:pPr>
      <w:r w:rsidRPr="00302FE3">
        <w:rPr>
          <w:rFonts w:ascii="Times New Roman" w:hAnsi="Times New Roman" w:cs="Times New Roman"/>
          <w:b/>
          <w:color w:val="000000" w:themeColor="text1"/>
        </w:rPr>
        <w:t>B. Other Personnel</w:t>
      </w:r>
      <w:r w:rsidR="009C7EFE">
        <w:rPr>
          <w:rFonts w:ascii="Times New Roman" w:hAnsi="Times New Roman" w:cs="Times New Roman"/>
          <w:b/>
          <w:color w:val="000000" w:themeColor="text1"/>
        </w:rPr>
        <w:t>:</w:t>
      </w:r>
    </w:p>
    <w:p w14:paraId="6F97339D" w14:textId="77777777" w:rsidR="00614E9B" w:rsidRPr="00614E9B" w:rsidRDefault="00614E9B" w:rsidP="00F26057">
      <w:pPr>
        <w:contextualSpacing/>
        <w:rPr>
          <w:rFonts w:ascii="Times New Roman" w:hAnsi="Times New Roman" w:cs="Times New Roman"/>
          <w:b/>
        </w:rPr>
      </w:pPr>
      <w:r w:rsidRPr="00614E9B">
        <w:rPr>
          <w:rFonts w:ascii="Times New Roman" w:hAnsi="Times New Roman" w:cs="Times New Roman"/>
          <w:b/>
        </w:rPr>
        <w:t>Post-Doctoral Associate, TBD (12.0 CM)</w:t>
      </w:r>
    </w:p>
    <w:p w14:paraId="16A40579" w14:textId="77777777" w:rsidR="00614E9B" w:rsidRDefault="00F26057" w:rsidP="00F26057">
      <w:pPr>
        <w:contextualSpacing/>
        <w:rPr>
          <w:rFonts w:ascii="Times New Roman" w:hAnsi="Times New Roman" w:cs="Times New Roman"/>
        </w:rPr>
      </w:pPr>
      <w:r>
        <w:rPr>
          <w:rFonts w:ascii="Times New Roman" w:hAnsi="Times New Roman" w:cs="Times New Roman"/>
        </w:rPr>
        <w:t>The</w:t>
      </w:r>
      <w:r w:rsidR="00614E9B" w:rsidRPr="00614E9B">
        <w:rPr>
          <w:rFonts w:ascii="Times New Roman" w:hAnsi="Times New Roman" w:cs="Times New Roman"/>
        </w:rPr>
        <w:t xml:space="preserve"> postdoc will be responsible for </w:t>
      </w:r>
      <w:r w:rsidRPr="001E506D">
        <w:rPr>
          <w:rFonts w:ascii="Times New Roman" w:hAnsi="Times New Roman" w:cs="Times New Roman"/>
          <w:color w:val="FF0000"/>
        </w:rPr>
        <w:t>[</w:t>
      </w:r>
      <w:r w:rsidRPr="001E506D">
        <w:rPr>
          <w:rFonts w:ascii="Times New Roman" w:hAnsi="Times New Roman" w:cs="Times New Roman"/>
          <w:i/>
          <w:color w:val="FF0000"/>
        </w:rPr>
        <w:t xml:space="preserve">insert relevant </w:t>
      </w:r>
      <w:r w:rsidR="003B5874">
        <w:rPr>
          <w:rFonts w:ascii="Times New Roman" w:hAnsi="Times New Roman" w:cs="Times New Roman"/>
          <w:i/>
          <w:color w:val="FF0000"/>
        </w:rPr>
        <w:t xml:space="preserve">role </w:t>
      </w:r>
      <w:r w:rsidRPr="001E506D">
        <w:rPr>
          <w:rFonts w:ascii="Times New Roman" w:hAnsi="Times New Roman" w:cs="Times New Roman"/>
          <w:i/>
          <w:color w:val="FF0000"/>
        </w:rPr>
        <w:t>description</w:t>
      </w:r>
      <w:r w:rsidRPr="001E506D">
        <w:rPr>
          <w:rFonts w:ascii="Times New Roman" w:hAnsi="Times New Roman" w:cs="Times New Roman"/>
          <w:color w:val="FF0000"/>
        </w:rPr>
        <w:t>]</w:t>
      </w:r>
      <w:r w:rsidRPr="00F26057">
        <w:rPr>
          <w:rFonts w:ascii="Times New Roman" w:hAnsi="Times New Roman" w:cs="Times New Roman"/>
        </w:rPr>
        <w:t>.</w:t>
      </w:r>
    </w:p>
    <w:p w14:paraId="2D72BAF7" w14:textId="77777777" w:rsidR="00F26057" w:rsidRPr="00614E9B" w:rsidRDefault="00F26057" w:rsidP="00F26057">
      <w:pPr>
        <w:contextualSpacing/>
        <w:rPr>
          <w:rFonts w:ascii="Times New Roman" w:hAnsi="Times New Roman" w:cs="Times New Roman"/>
        </w:rPr>
      </w:pPr>
    </w:p>
    <w:p w14:paraId="257B5E90" w14:textId="77777777" w:rsidR="00302FE3" w:rsidRPr="00302FE3" w:rsidRDefault="00302FE3" w:rsidP="00302FE3">
      <w:pPr>
        <w:contextualSpacing/>
        <w:jc w:val="both"/>
        <w:rPr>
          <w:rFonts w:ascii="Times New Roman" w:hAnsi="Times New Roman" w:cs="Times New Roman"/>
          <w:b/>
          <w:color w:val="000000" w:themeColor="text1"/>
        </w:rPr>
      </w:pPr>
      <w:r w:rsidRPr="00302FE3">
        <w:rPr>
          <w:rFonts w:ascii="Times New Roman" w:hAnsi="Times New Roman" w:cs="Times New Roman"/>
          <w:b/>
          <w:color w:val="000000" w:themeColor="text1"/>
        </w:rPr>
        <w:t>Graduate Student, TBD (6</w:t>
      </w:r>
      <w:r w:rsidR="00614E9B">
        <w:rPr>
          <w:rFonts w:ascii="Times New Roman" w:hAnsi="Times New Roman" w:cs="Times New Roman"/>
          <w:b/>
          <w:color w:val="000000" w:themeColor="text1"/>
        </w:rPr>
        <w:t>.0</w:t>
      </w:r>
      <w:r w:rsidRPr="00302FE3">
        <w:rPr>
          <w:rFonts w:ascii="Times New Roman" w:hAnsi="Times New Roman" w:cs="Times New Roman"/>
          <w:b/>
          <w:color w:val="000000" w:themeColor="text1"/>
        </w:rPr>
        <w:t xml:space="preserve"> CM)</w:t>
      </w:r>
    </w:p>
    <w:p w14:paraId="08E78312" w14:textId="77777777" w:rsidR="00302FE3" w:rsidRPr="00302FE3" w:rsidRDefault="00302FE3" w:rsidP="00302FE3">
      <w:pPr>
        <w:rPr>
          <w:rFonts w:ascii="Times New Roman" w:eastAsiaTheme="minorEastAsia" w:hAnsi="Times New Roman" w:cs="Times New Roman"/>
        </w:rPr>
      </w:pPr>
      <w:r w:rsidRPr="00302FE3">
        <w:rPr>
          <w:rFonts w:ascii="Times New Roman" w:hAnsi="Times New Roman" w:cs="Times New Roman"/>
          <w:color w:val="000000" w:themeColor="text1"/>
        </w:rPr>
        <w:t xml:space="preserve">Support is requested for one graduate student (PhD) in the Department of </w:t>
      </w:r>
      <w:r>
        <w:rPr>
          <w:rFonts w:ascii="Times New Roman" w:hAnsi="Times New Roman" w:cs="Times New Roman"/>
          <w:color w:val="000000" w:themeColor="text1"/>
        </w:rPr>
        <w:t>X</w:t>
      </w:r>
      <w:r w:rsidRPr="00302FE3">
        <w:rPr>
          <w:rFonts w:ascii="Times New Roman" w:hAnsi="Times New Roman" w:cs="Times New Roman"/>
          <w:color w:val="000000" w:themeColor="text1"/>
        </w:rPr>
        <w:t xml:space="preserve">. The graduate student will work directly with the PI on the proposed research. Specifically, the student will work with the PI to </w:t>
      </w:r>
      <w:r w:rsidRPr="001E506D">
        <w:rPr>
          <w:rFonts w:ascii="Times New Roman" w:hAnsi="Times New Roman" w:cs="Times New Roman"/>
          <w:color w:val="FF0000"/>
        </w:rPr>
        <w:t>[</w:t>
      </w:r>
      <w:r w:rsidRPr="001E506D">
        <w:rPr>
          <w:rFonts w:ascii="Times New Roman" w:hAnsi="Times New Roman" w:cs="Times New Roman"/>
          <w:i/>
          <w:color w:val="FF0000"/>
        </w:rPr>
        <w:t xml:space="preserve">insert relevant </w:t>
      </w:r>
      <w:r w:rsidR="003B5874">
        <w:rPr>
          <w:rFonts w:ascii="Times New Roman" w:hAnsi="Times New Roman" w:cs="Times New Roman"/>
          <w:i/>
          <w:color w:val="FF0000"/>
        </w:rPr>
        <w:t xml:space="preserve">role </w:t>
      </w:r>
      <w:r w:rsidRPr="001E506D">
        <w:rPr>
          <w:rFonts w:ascii="Times New Roman" w:hAnsi="Times New Roman" w:cs="Times New Roman"/>
          <w:i/>
          <w:color w:val="FF0000"/>
        </w:rPr>
        <w:t>description</w:t>
      </w:r>
      <w:r w:rsidRPr="001E506D">
        <w:rPr>
          <w:rFonts w:ascii="Times New Roman" w:hAnsi="Times New Roman" w:cs="Times New Roman"/>
          <w:color w:val="FF0000"/>
        </w:rPr>
        <w:t>]</w:t>
      </w:r>
      <w:r w:rsidR="00F26057" w:rsidRPr="00F26057">
        <w:rPr>
          <w:rFonts w:ascii="Times New Roman" w:hAnsi="Times New Roman" w:cs="Times New Roman"/>
        </w:rPr>
        <w:t>.</w:t>
      </w:r>
    </w:p>
    <w:p w14:paraId="349C0B54" w14:textId="77777777" w:rsidR="00302FE3" w:rsidRPr="00302FE3" w:rsidRDefault="00302FE3" w:rsidP="00302FE3">
      <w:pPr>
        <w:ind w:left="-3"/>
        <w:rPr>
          <w:rFonts w:ascii="Times New Roman" w:hAnsi="Times New Roman" w:cs="Times New Roman"/>
        </w:rPr>
      </w:pPr>
      <w:r w:rsidRPr="00302FE3">
        <w:rPr>
          <w:rFonts w:ascii="Times New Roman" w:hAnsi="Times New Roman" w:cs="Times New Roman"/>
        </w:rPr>
        <w:t>Please note at the University of Florida, Graduate Students are appointed at a 0.50 FTE which equates to 100% of their efforts toward a sponsored project(s) to complete the research credit requirements of their academic program.</w:t>
      </w:r>
    </w:p>
    <w:p w14:paraId="616B5B6C" w14:textId="77777777" w:rsidR="00302FE3" w:rsidRPr="00302FE3" w:rsidRDefault="00302FE3" w:rsidP="00F26057">
      <w:pPr>
        <w:contextualSpacing/>
        <w:rPr>
          <w:rFonts w:ascii="Times New Roman" w:hAnsi="Times New Roman" w:cs="Times New Roman"/>
        </w:rPr>
      </w:pPr>
      <w:r w:rsidRPr="00302FE3">
        <w:rPr>
          <w:rFonts w:ascii="Times New Roman" w:hAnsi="Times New Roman" w:cs="Times New Roman"/>
          <w:b/>
          <w:color w:val="000000" w:themeColor="text1"/>
        </w:rPr>
        <w:t>Undergraduate Students (2), TBD (1.84 CM/each)</w:t>
      </w:r>
    </w:p>
    <w:p w14:paraId="6E9F2A21" w14:textId="77777777" w:rsidR="00302FE3" w:rsidRDefault="00302FE3" w:rsidP="00F26057">
      <w:pPr>
        <w:contextualSpacing/>
        <w:rPr>
          <w:rFonts w:ascii="Times New Roman" w:hAnsi="Times New Roman" w:cs="Times New Roman"/>
        </w:rPr>
      </w:pPr>
      <w:r w:rsidRPr="00302FE3">
        <w:rPr>
          <w:rFonts w:ascii="Times New Roman" w:hAnsi="Times New Roman" w:cs="Times New Roman"/>
        </w:rPr>
        <w:t xml:space="preserve">Two undergraduate research assistants will </w:t>
      </w:r>
      <w:r w:rsidR="00F26057">
        <w:rPr>
          <w:rFonts w:ascii="Times New Roman" w:hAnsi="Times New Roman" w:cs="Times New Roman"/>
        </w:rPr>
        <w:t xml:space="preserve">assist with </w:t>
      </w:r>
      <w:r w:rsidR="00F26057" w:rsidRPr="001E506D">
        <w:rPr>
          <w:rFonts w:ascii="Times New Roman" w:hAnsi="Times New Roman" w:cs="Times New Roman"/>
          <w:color w:val="FF0000"/>
        </w:rPr>
        <w:t>[</w:t>
      </w:r>
      <w:r w:rsidR="00F26057" w:rsidRPr="001E506D">
        <w:rPr>
          <w:rFonts w:ascii="Times New Roman" w:hAnsi="Times New Roman" w:cs="Times New Roman"/>
          <w:i/>
          <w:color w:val="FF0000"/>
        </w:rPr>
        <w:t xml:space="preserve">insert relevant </w:t>
      </w:r>
      <w:r w:rsidR="003B5874">
        <w:rPr>
          <w:rFonts w:ascii="Times New Roman" w:hAnsi="Times New Roman" w:cs="Times New Roman"/>
          <w:i/>
          <w:color w:val="FF0000"/>
        </w:rPr>
        <w:t xml:space="preserve">role </w:t>
      </w:r>
      <w:r w:rsidR="00F26057" w:rsidRPr="001E506D">
        <w:rPr>
          <w:rFonts w:ascii="Times New Roman" w:hAnsi="Times New Roman" w:cs="Times New Roman"/>
          <w:i/>
          <w:color w:val="FF0000"/>
        </w:rPr>
        <w:t>description</w:t>
      </w:r>
      <w:r w:rsidR="00F26057" w:rsidRPr="001E506D">
        <w:rPr>
          <w:rFonts w:ascii="Times New Roman" w:hAnsi="Times New Roman" w:cs="Times New Roman"/>
          <w:color w:val="FF0000"/>
        </w:rPr>
        <w:t>]</w:t>
      </w:r>
      <w:r w:rsidR="00F26057" w:rsidRPr="00F26057">
        <w:rPr>
          <w:rFonts w:ascii="Times New Roman" w:hAnsi="Times New Roman" w:cs="Times New Roman"/>
        </w:rPr>
        <w:t>.</w:t>
      </w:r>
    </w:p>
    <w:p w14:paraId="6B202368" w14:textId="77777777" w:rsidR="00F26057" w:rsidRDefault="00F26057" w:rsidP="00F26057">
      <w:pPr>
        <w:contextualSpacing/>
        <w:rPr>
          <w:rFonts w:ascii="Times New Roman" w:hAnsi="Times New Roman" w:cs="Times New Roman"/>
        </w:rPr>
      </w:pPr>
    </w:p>
    <w:p w14:paraId="4AFB2A84" w14:textId="77777777" w:rsidR="00F26057" w:rsidRPr="00F26057" w:rsidRDefault="00F26057" w:rsidP="00F26057">
      <w:pPr>
        <w:contextualSpacing/>
        <w:jc w:val="both"/>
        <w:rPr>
          <w:rFonts w:ascii="Times New Roman" w:hAnsi="Times New Roman" w:cs="Times New Roman"/>
          <w:b/>
          <w:color w:val="000000" w:themeColor="text1"/>
        </w:rPr>
      </w:pPr>
      <w:r w:rsidRPr="00F26057">
        <w:rPr>
          <w:rFonts w:ascii="Times New Roman" w:hAnsi="Times New Roman" w:cs="Times New Roman"/>
          <w:b/>
          <w:color w:val="000000" w:themeColor="text1"/>
        </w:rPr>
        <w:t>C. Fringe benefits</w:t>
      </w:r>
      <w:r w:rsidR="009C7EFE">
        <w:rPr>
          <w:rFonts w:ascii="Times New Roman" w:hAnsi="Times New Roman" w:cs="Times New Roman"/>
          <w:b/>
          <w:color w:val="000000" w:themeColor="text1"/>
        </w:rPr>
        <w:t>:</w:t>
      </w:r>
    </w:p>
    <w:p w14:paraId="209AECC9" w14:textId="53993604" w:rsidR="00F26057" w:rsidRDefault="00F26057" w:rsidP="00F26057">
      <w:pPr>
        <w:rPr>
          <w:rFonts w:ascii="Times New Roman" w:hAnsi="Times New Roman" w:cs="Times New Roman"/>
        </w:rPr>
      </w:pPr>
      <w:r w:rsidRPr="00F26057">
        <w:rPr>
          <w:rFonts w:ascii="Times New Roman" w:hAnsi="Times New Roman" w:cs="Times New Roman"/>
        </w:rPr>
        <w:t xml:space="preserve">Fringe benefits, including FICA, State Unemployment, Workers’ Compensation, Retirement, Life and Health Insurance, are assessed as a percentage of the respective employee’s salary.  Fringe benefits are calculated on the requested salary budgeted and charged in accordance with the University of Florida’s negotiated and approved rate agreement; which can be found here: </w:t>
      </w:r>
      <w:hyperlink r:id="rId5" w:history="1">
        <w:r w:rsidR="00D64C9A" w:rsidRPr="004402ED">
          <w:rPr>
            <w:rStyle w:val="Hyperlink"/>
            <w:rFonts w:ascii="Times New Roman" w:hAnsi="Times New Roman" w:cs="Times New Roman"/>
          </w:rPr>
          <w:t>https://research.ufl.edu/dsp/proposals/budgeting/fringe-benefits.html</w:t>
        </w:r>
      </w:hyperlink>
      <w:r w:rsidR="00D64C9A">
        <w:rPr>
          <w:rFonts w:ascii="Times New Roman" w:hAnsi="Times New Roman" w:cs="Times New Roman"/>
        </w:rPr>
        <w:t xml:space="preserve"> </w:t>
      </w:r>
    </w:p>
    <w:p w14:paraId="727AA4E5" w14:textId="77777777" w:rsidR="003B5874" w:rsidRDefault="00D340BB" w:rsidP="009C7EFE">
      <w:pPr>
        <w:contextualSpacing/>
        <w:jc w:val="both"/>
        <w:rPr>
          <w:rFonts w:ascii="Times New Roman" w:hAnsi="Times New Roman" w:cs="Times New Roman"/>
        </w:rPr>
      </w:pPr>
      <w:r w:rsidRPr="00D340BB">
        <w:rPr>
          <w:rFonts w:ascii="Times New Roman" w:hAnsi="Times New Roman" w:cs="Times New Roman"/>
          <w:b/>
          <w:color w:val="000000" w:themeColor="text1"/>
        </w:rPr>
        <w:t>D. Equipment</w:t>
      </w:r>
      <w:r w:rsidR="004D22F9">
        <w:rPr>
          <w:rFonts w:ascii="Times New Roman" w:hAnsi="Times New Roman" w:cs="Times New Roman"/>
          <w:b/>
          <w:color w:val="000000" w:themeColor="text1"/>
        </w:rPr>
        <w:t>:</w:t>
      </w:r>
    </w:p>
    <w:p w14:paraId="6614E923" w14:textId="77777777" w:rsidR="009C7EFE" w:rsidRDefault="004D22F9" w:rsidP="004D22F9">
      <w:pPr>
        <w:contextualSpacing/>
        <w:rPr>
          <w:rFonts w:ascii="Times New Roman" w:hAnsi="Times New Roman" w:cs="Times New Roman"/>
        </w:rPr>
      </w:pPr>
      <w:r>
        <w:rPr>
          <w:rFonts w:ascii="Times New Roman" w:hAnsi="Times New Roman" w:cs="Times New Roman"/>
        </w:rPr>
        <w:t xml:space="preserve">Funds are requested to purchase [insert equipment]. This equipment will be used to </w:t>
      </w:r>
      <w:r w:rsidRPr="004D22F9">
        <w:rPr>
          <w:rFonts w:ascii="Times New Roman" w:hAnsi="Times New Roman" w:cs="Times New Roman"/>
          <w:i/>
          <w:color w:val="FF0000"/>
        </w:rPr>
        <w:t>[insert relevant description and how it will be used to the meet the project goals]</w:t>
      </w:r>
      <w:r>
        <w:rPr>
          <w:rFonts w:ascii="Times New Roman" w:hAnsi="Times New Roman" w:cs="Times New Roman"/>
        </w:rPr>
        <w:t>.</w:t>
      </w:r>
    </w:p>
    <w:p w14:paraId="4B40DEF9" w14:textId="77777777" w:rsidR="004D22F9" w:rsidRDefault="004D22F9" w:rsidP="00ED08B0">
      <w:pPr>
        <w:contextualSpacing/>
        <w:rPr>
          <w:rFonts w:ascii="Times New Roman" w:hAnsi="Times New Roman" w:cs="Times New Roman"/>
          <w:b/>
        </w:rPr>
      </w:pPr>
    </w:p>
    <w:p w14:paraId="12B6C895" w14:textId="77777777" w:rsidR="003B5874" w:rsidRPr="003B5874" w:rsidRDefault="003B5874" w:rsidP="00ED08B0">
      <w:pPr>
        <w:contextualSpacing/>
        <w:rPr>
          <w:rFonts w:ascii="Times New Roman" w:hAnsi="Times New Roman" w:cs="Times New Roman"/>
          <w:b/>
        </w:rPr>
      </w:pPr>
      <w:r w:rsidRPr="003B5874">
        <w:rPr>
          <w:rFonts w:ascii="Times New Roman" w:hAnsi="Times New Roman" w:cs="Times New Roman"/>
          <w:b/>
        </w:rPr>
        <w:t>E. Travel:</w:t>
      </w:r>
    </w:p>
    <w:p w14:paraId="0939B29B" w14:textId="77777777" w:rsidR="003B5874" w:rsidRDefault="003B5874" w:rsidP="00ED08B0">
      <w:pPr>
        <w:contextualSpacing/>
        <w:rPr>
          <w:rFonts w:ascii="Times New Roman" w:hAnsi="Times New Roman" w:cs="Times New Roman"/>
          <w:b/>
        </w:rPr>
      </w:pPr>
      <w:r w:rsidRPr="00B67AD8">
        <w:rPr>
          <w:rFonts w:ascii="Times New Roman" w:hAnsi="Times New Roman" w:cs="Times New Roman"/>
          <w:b/>
        </w:rPr>
        <w:t xml:space="preserve">Domestic: </w:t>
      </w:r>
    </w:p>
    <w:p w14:paraId="058599D0" w14:textId="77777777" w:rsidR="00ED08B0" w:rsidRDefault="00ED08B0" w:rsidP="00ED08B0">
      <w:pPr>
        <w:tabs>
          <w:tab w:val="left" w:pos="2880"/>
          <w:tab w:val="left" w:pos="3510"/>
        </w:tabs>
        <w:contextualSpacing/>
        <w:rPr>
          <w:rFonts w:ascii="Times New Roman" w:hAnsi="Times New Roman" w:cs="Times New Roman"/>
        </w:rPr>
      </w:pPr>
      <w:r w:rsidRPr="00ED08B0">
        <w:rPr>
          <w:rFonts w:ascii="Times New Roman" w:hAnsi="Times New Roman" w:cs="Times New Roman"/>
        </w:rPr>
        <w:t xml:space="preserve">All travel costs are consistent with the University of Florida’s travel policy (located at </w:t>
      </w:r>
      <w:hyperlink r:id="rId6" w:history="1">
        <w:r w:rsidRPr="00ED08B0">
          <w:rPr>
            <w:rStyle w:val="Hyperlink"/>
            <w:rFonts w:ascii="Times New Roman" w:hAnsi="Times New Roman" w:cs="Times New Roman"/>
          </w:rPr>
          <w:t>http://www.fa.ufl.edu/directives-and-procedures/travel</w:t>
        </w:r>
      </w:hyperlink>
      <w:r w:rsidRPr="00ED08B0">
        <w:rPr>
          <w:rFonts w:ascii="Times New Roman" w:hAnsi="Times New Roman" w:cs="Times New Roman"/>
        </w:rPr>
        <w:t xml:space="preserve">).  </w:t>
      </w:r>
    </w:p>
    <w:p w14:paraId="716A6832" w14:textId="77777777" w:rsidR="009C7EFE" w:rsidRDefault="009C7EFE" w:rsidP="00ED08B0">
      <w:pPr>
        <w:tabs>
          <w:tab w:val="left" w:pos="2880"/>
          <w:tab w:val="left" w:pos="3510"/>
        </w:tabs>
        <w:contextualSpacing/>
        <w:rPr>
          <w:rFonts w:ascii="Times New Roman" w:hAnsi="Times New Roman" w:cs="Times New Roman"/>
        </w:rPr>
      </w:pPr>
      <w:r w:rsidRPr="001E506D">
        <w:rPr>
          <w:rFonts w:ascii="Times New Roman" w:hAnsi="Times New Roman" w:cs="Times New Roman"/>
          <w:color w:val="FF0000"/>
        </w:rPr>
        <w:t>[</w:t>
      </w:r>
      <w:r w:rsidRPr="001E506D">
        <w:rPr>
          <w:rFonts w:ascii="Times New Roman" w:hAnsi="Times New Roman" w:cs="Times New Roman"/>
          <w:i/>
          <w:color w:val="FF0000"/>
        </w:rPr>
        <w:t xml:space="preserve">insert relevant </w:t>
      </w:r>
      <w:r>
        <w:rPr>
          <w:rFonts w:ascii="Times New Roman" w:hAnsi="Times New Roman" w:cs="Times New Roman"/>
          <w:i/>
          <w:color w:val="FF0000"/>
        </w:rPr>
        <w:t>travel details</w:t>
      </w:r>
      <w:r w:rsidRPr="001E506D">
        <w:rPr>
          <w:rFonts w:ascii="Times New Roman" w:hAnsi="Times New Roman" w:cs="Times New Roman"/>
          <w:color w:val="FF0000"/>
        </w:rPr>
        <w:t>]</w:t>
      </w:r>
      <w:r w:rsidRPr="00F26057">
        <w:rPr>
          <w:rFonts w:ascii="Times New Roman" w:hAnsi="Times New Roman" w:cs="Times New Roman"/>
        </w:rPr>
        <w:t>.</w:t>
      </w:r>
    </w:p>
    <w:p w14:paraId="1A2C49BE" w14:textId="77777777" w:rsidR="008D37A5" w:rsidRDefault="008D37A5" w:rsidP="00ED08B0">
      <w:pPr>
        <w:tabs>
          <w:tab w:val="left" w:pos="2880"/>
          <w:tab w:val="left" w:pos="3510"/>
        </w:tabs>
        <w:contextualSpacing/>
        <w:rPr>
          <w:rFonts w:ascii="Times New Roman" w:hAnsi="Times New Roman" w:cs="Times New Roman"/>
        </w:rPr>
      </w:pPr>
    </w:p>
    <w:tbl>
      <w:tblPr>
        <w:tblW w:w="5294" w:type="pct"/>
        <w:jc w:val="center"/>
        <w:tblCellMar>
          <w:left w:w="0" w:type="dxa"/>
          <w:right w:w="0" w:type="dxa"/>
        </w:tblCellMar>
        <w:tblLook w:val="04A0" w:firstRow="1" w:lastRow="0" w:firstColumn="1" w:lastColumn="0" w:noHBand="0" w:noVBand="1"/>
      </w:tblPr>
      <w:tblGrid>
        <w:gridCol w:w="2560"/>
        <w:gridCol w:w="1295"/>
        <w:gridCol w:w="1195"/>
        <w:gridCol w:w="849"/>
        <w:gridCol w:w="1124"/>
        <w:gridCol w:w="928"/>
        <w:gridCol w:w="858"/>
        <w:gridCol w:w="1080"/>
      </w:tblGrid>
      <w:tr w:rsidR="009C7EFE" w14:paraId="47B171F8" w14:textId="77777777" w:rsidTr="009C7EFE">
        <w:trPr>
          <w:jc w:val="center"/>
        </w:trPr>
        <w:tc>
          <w:tcPr>
            <w:tcW w:w="1294"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015B000" w14:textId="77777777" w:rsidR="009C7EFE" w:rsidRDefault="009C7EFE">
            <w:pPr>
              <w:jc w:val="center"/>
              <w:rPr>
                <w:b/>
              </w:rPr>
            </w:pPr>
            <w:r>
              <w:rPr>
                <w:b/>
                <w:bCs/>
              </w:rPr>
              <w:lastRenderedPageBreak/>
              <w:t>Destination</w:t>
            </w:r>
          </w:p>
        </w:tc>
        <w:tc>
          <w:tcPr>
            <w:tcW w:w="655"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B0DCFC2" w14:textId="77777777" w:rsidR="009C7EFE" w:rsidRDefault="009C7EFE">
            <w:pPr>
              <w:jc w:val="center"/>
              <w:rPr>
                <w:b/>
              </w:rPr>
            </w:pPr>
            <w:r>
              <w:rPr>
                <w:b/>
              </w:rPr>
              <w:t>Purpose</w:t>
            </w:r>
          </w:p>
        </w:tc>
        <w:tc>
          <w:tcPr>
            <w:tcW w:w="604"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BE8248F" w14:textId="77777777" w:rsidR="009C7EFE" w:rsidRDefault="009C7EFE">
            <w:pPr>
              <w:jc w:val="center"/>
              <w:rPr>
                <w:b/>
              </w:rPr>
            </w:pPr>
            <w:r>
              <w:rPr>
                <w:b/>
              </w:rPr>
              <w:t>Traveler(s)</w:t>
            </w:r>
          </w:p>
        </w:tc>
        <w:tc>
          <w:tcPr>
            <w:tcW w:w="429"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3CF6F0B" w14:textId="77777777" w:rsidR="009C7EFE" w:rsidRDefault="009C7EFE">
            <w:pPr>
              <w:jc w:val="center"/>
              <w:rPr>
                <w:b/>
              </w:rPr>
            </w:pPr>
            <w:r>
              <w:rPr>
                <w:b/>
              </w:rPr>
              <w:t>Airfare</w:t>
            </w:r>
          </w:p>
        </w:tc>
        <w:tc>
          <w:tcPr>
            <w:tcW w:w="568"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7E3E4D2" w14:textId="77777777" w:rsidR="009C7EFE" w:rsidRDefault="009C7EFE">
            <w:pPr>
              <w:jc w:val="center"/>
              <w:rPr>
                <w:b/>
              </w:rPr>
            </w:pPr>
            <w:r>
              <w:rPr>
                <w:b/>
              </w:rPr>
              <w:t>Per Diem/day</w:t>
            </w:r>
          </w:p>
        </w:tc>
        <w:tc>
          <w:tcPr>
            <w:tcW w:w="469"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CCE0E60" w14:textId="77777777" w:rsidR="009C7EFE" w:rsidRDefault="009C7EFE">
            <w:pPr>
              <w:jc w:val="center"/>
              <w:rPr>
                <w:b/>
              </w:rPr>
            </w:pPr>
            <w:r>
              <w:rPr>
                <w:b/>
              </w:rPr>
              <w:t>Lodging (/night)</w:t>
            </w:r>
          </w:p>
        </w:tc>
        <w:tc>
          <w:tcPr>
            <w:tcW w:w="434"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0A5AA9" w14:textId="77777777" w:rsidR="009C7EFE" w:rsidRDefault="009C7EFE">
            <w:pPr>
              <w:jc w:val="center"/>
              <w:rPr>
                <w:b/>
              </w:rPr>
            </w:pPr>
            <w:r>
              <w:rPr>
                <w:b/>
              </w:rPr>
              <w:t>Days</w:t>
            </w:r>
          </w:p>
        </w:tc>
        <w:tc>
          <w:tcPr>
            <w:tcW w:w="546"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044BA71" w14:textId="77777777" w:rsidR="009C7EFE" w:rsidRDefault="009C7EFE">
            <w:pPr>
              <w:jc w:val="center"/>
              <w:rPr>
                <w:b/>
              </w:rPr>
            </w:pPr>
            <w:r>
              <w:rPr>
                <w:b/>
              </w:rPr>
              <w:t>Total</w:t>
            </w:r>
          </w:p>
        </w:tc>
      </w:tr>
      <w:tr w:rsidR="009C7EFE" w14:paraId="6A22900A" w14:textId="77777777" w:rsidTr="00091A0C">
        <w:trPr>
          <w:jc w:val="center"/>
        </w:trPr>
        <w:tc>
          <w:tcPr>
            <w:tcW w:w="12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6E06AA" w14:textId="77777777" w:rsidR="009C7EFE" w:rsidRDefault="009C7EFE">
            <w:pPr>
              <w:jc w:val="center"/>
            </w:pPr>
          </w:p>
        </w:tc>
        <w:tc>
          <w:tcPr>
            <w:tcW w:w="655" w:type="pct"/>
            <w:tcBorders>
              <w:top w:val="nil"/>
              <w:left w:val="nil"/>
              <w:bottom w:val="single" w:sz="8" w:space="0" w:color="auto"/>
              <w:right w:val="single" w:sz="8" w:space="0" w:color="auto"/>
            </w:tcBorders>
            <w:tcMar>
              <w:top w:w="0" w:type="dxa"/>
              <w:left w:w="108" w:type="dxa"/>
              <w:bottom w:w="0" w:type="dxa"/>
              <w:right w:w="108" w:type="dxa"/>
            </w:tcMar>
            <w:vAlign w:val="center"/>
          </w:tcPr>
          <w:p w14:paraId="0102A438" w14:textId="77777777" w:rsidR="009C7EFE" w:rsidRDefault="009C7EFE">
            <w:pPr>
              <w:jc w:val="center"/>
            </w:pPr>
          </w:p>
        </w:tc>
        <w:tc>
          <w:tcPr>
            <w:tcW w:w="604" w:type="pct"/>
            <w:tcBorders>
              <w:top w:val="nil"/>
              <w:left w:val="nil"/>
              <w:bottom w:val="single" w:sz="8" w:space="0" w:color="auto"/>
              <w:right w:val="single" w:sz="8" w:space="0" w:color="auto"/>
            </w:tcBorders>
            <w:tcMar>
              <w:top w:w="0" w:type="dxa"/>
              <w:left w:w="108" w:type="dxa"/>
              <w:bottom w:w="0" w:type="dxa"/>
              <w:right w:w="108" w:type="dxa"/>
            </w:tcMar>
            <w:vAlign w:val="center"/>
          </w:tcPr>
          <w:p w14:paraId="5D62A094" w14:textId="77777777" w:rsidR="009C7EFE" w:rsidRDefault="009C7EFE">
            <w:pPr>
              <w:jc w:val="center"/>
            </w:pPr>
          </w:p>
        </w:tc>
        <w:tc>
          <w:tcPr>
            <w:tcW w:w="4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B73C5D" w14:textId="77777777" w:rsidR="009C7EFE" w:rsidRDefault="009C7EFE">
            <w:pPr>
              <w:jc w:val="center"/>
            </w:pPr>
          </w:p>
        </w:tc>
        <w:tc>
          <w:tcPr>
            <w:tcW w:w="5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37E9F" w14:textId="77777777" w:rsidR="009C7EFE" w:rsidRDefault="009C7EFE">
            <w:pPr>
              <w:jc w:val="center"/>
            </w:pPr>
            <w:r>
              <w:t>$36</w:t>
            </w:r>
          </w:p>
        </w:tc>
        <w:tc>
          <w:tcPr>
            <w:tcW w:w="469" w:type="pct"/>
            <w:tcBorders>
              <w:top w:val="nil"/>
              <w:left w:val="nil"/>
              <w:bottom w:val="single" w:sz="8" w:space="0" w:color="auto"/>
              <w:right w:val="single" w:sz="8" w:space="0" w:color="auto"/>
            </w:tcBorders>
            <w:tcMar>
              <w:top w:w="0" w:type="dxa"/>
              <w:left w:w="108" w:type="dxa"/>
              <w:bottom w:w="0" w:type="dxa"/>
              <w:right w:w="108" w:type="dxa"/>
            </w:tcMar>
            <w:vAlign w:val="center"/>
          </w:tcPr>
          <w:p w14:paraId="486D7480" w14:textId="77777777" w:rsidR="009C7EFE" w:rsidRDefault="009C7EFE">
            <w:pPr>
              <w:jc w:val="center"/>
            </w:pPr>
          </w:p>
        </w:tc>
        <w:tc>
          <w:tcPr>
            <w:tcW w:w="434" w:type="pct"/>
            <w:tcBorders>
              <w:top w:val="nil"/>
              <w:left w:val="nil"/>
              <w:bottom w:val="single" w:sz="8" w:space="0" w:color="auto"/>
              <w:right w:val="single" w:sz="8" w:space="0" w:color="auto"/>
            </w:tcBorders>
            <w:tcMar>
              <w:top w:w="0" w:type="dxa"/>
              <w:left w:w="108" w:type="dxa"/>
              <w:bottom w:w="0" w:type="dxa"/>
              <w:right w:w="108" w:type="dxa"/>
            </w:tcMar>
            <w:vAlign w:val="center"/>
          </w:tcPr>
          <w:p w14:paraId="2A1B2B11" w14:textId="77777777" w:rsidR="009C7EFE" w:rsidRDefault="009C7EFE">
            <w:pPr>
              <w:jc w:val="center"/>
            </w:pP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tcPr>
          <w:p w14:paraId="6F4FF979" w14:textId="77777777" w:rsidR="009C7EFE" w:rsidRDefault="009C7EFE">
            <w:pPr>
              <w:jc w:val="center"/>
            </w:pPr>
          </w:p>
        </w:tc>
      </w:tr>
      <w:tr w:rsidR="009C7EFE" w14:paraId="3AB49A88" w14:textId="77777777" w:rsidTr="00091A0C">
        <w:trPr>
          <w:jc w:val="center"/>
        </w:trPr>
        <w:tc>
          <w:tcPr>
            <w:tcW w:w="129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AFCBDDA" w14:textId="77777777" w:rsidR="009C7EFE" w:rsidRDefault="009C7EFE">
            <w:pPr>
              <w:jc w:val="center"/>
            </w:pPr>
          </w:p>
        </w:tc>
        <w:tc>
          <w:tcPr>
            <w:tcW w:w="65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D0C3573" w14:textId="77777777" w:rsidR="009C7EFE" w:rsidRDefault="009C7EFE">
            <w:pPr>
              <w:jc w:val="center"/>
            </w:pPr>
          </w:p>
        </w:tc>
        <w:tc>
          <w:tcPr>
            <w:tcW w:w="60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86B7424" w14:textId="77777777" w:rsidR="009C7EFE" w:rsidRDefault="009C7EFE">
            <w:pPr>
              <w:jc w:val="center"/>
            </w:pPr>
          </w:p>
        </w:tc>
        <w:tc>
          <w:tcPr>
            <w:tcW w:w="4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D534A1F" w14:textId="77777777" w:rsidR="009C7EFE" w:rsidRDefault="009C7EFE">
            <w:pPr>
              <w:jc w:val="center"/>
            </w:pPr>
          </w:p>
        </w:tc>
        <w:tc>
          <w:tcPr>
            <w:tcW w:w="56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F4F2DD9" w14:textId="77777777" w:rsidR="009C7EFE" w:rsidRDefault="009C7EFE">
            <w:pPr>
              <w:jc w:val="center"/>
            </w:pPr>
            <w:r>
              <w:t>$36</w:t>
            </w:r>
          </w:p>
        </w:tc>
        <w:tc>
          <w:tcPr>
            <w:tcW w:w="469"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B9ECC94" w14:textId="77777777" w:rsidR="009C7EFE" w:rsidRDefault="009C7EFE">
            <w:pPr>
              <w:jc w:val="center"/>
            </w:pPr>
          </w:p>
        </w:tc>
        <w:tc>
          <w:tcPr>
            <w:tcW w:w="43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61B0F14" w14:textId="77777777" w:rsidR="009C7EFE" w:rsidRDefault="009C7EFE">
            <w:pPr>
              <w:jc w:val="center"/>
            </w:pPr>
          </w:p>
        </w:tc>
        <w:tc>
          <w:tcPr>
            <w:tcW w:w="546"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71E266A" w14:textId="77777777" w:rsidR="009C7EFE" w:rsidRDefault="009C7EFE">
            <w:pPr>
              <w:jc w:val="center"/>
            </w:pPr>
          </w:p>
        </w:tc>
      </w:tr>
      <w:tr w:rsidR="00091A0C" w14:paraId="517240D2" w14:textId="77777777" w:rsidTr="00091A0C">
        <w:trPr>
          <w:jc w:val="center"/>
        </w:trPr>
        <w:tc>
          <w:tcPr>
            <w:tcW w:w="1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92E12" w14:textId="77777777" w:rsidR="00091A0C" w:rsidRDefault="00091A0C">
            <w:pPr>
              <w:jc w:val="center"/>
            </w:pPr>
          </w:p>
        </w:tc>
        <w:tc>
          <w:tcPr>
            <w:tcW w:w="65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8893A23" w14:textId="77777777" w:rsidR="00091A0C" w:rsidRDefault="00091A0C">
            <w:pPr>
              <w:jc w:val="center"/>
            </w:pPr>
          </w:p>
        </w:tc>
        <w:tc>
          <w:tcPr>
            <w:tcW w:w="60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3882324" w14:textId="77777777" w:rsidR="00091A0C" w:rsidRDefault="00091A0C">
            <w:pPr>
              <w:jc w:val="center"/>
            </w:pPr>
          </w:p>
        </w:tc>
        <w:tc>
          <w:tcPr>
            <w:tcW w:w="42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B8C810" w14:textId="77777777" w:rsidR="00091A0C" w:rsidRDefault="00091A0C">
            <w:pPr>
              <w:jc w:val="center"/>
            </w:pPr>
          </w:p>
        </w:tc>
        <w:tc>
          <w:tcPr>
            <w:tcW w:w="5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DFD932" w14:textId="77777777" w:rsidR="00091A0C" w:rsidRDefault="003323E5">
            <w:pPr>
              <w:jc w:val="center"/>
            </w:pPr>
            <w:r>
              <w:t>$36</w:t>
            </w:r>
          </w:p>
        </w:tc>
        <w:tc>
          <w:tcPr>
            <w:tcW w:w="4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D9BFC4D" w14:textId="77777777" w:rsidR="00091A0C" w:rsidRDefault="00091A0C">
            <w:pPr>
              <w:jc w:val="center"/>
            </w:pPr>
          </w:p>
        </w:tc>
        <w:tc>
          <w:tcPr>
            <w:tcW w:w="43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42AE519" w14:textId="77777777" w:rsidR="00091A0C" w:rsidRDefault="00091A0C">
            <w:pPr>
              <w:jc w:val="center"/>
            </w:pP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CA3C2BB" w14:textId="77777777" w:rsidR="00091A0C" w:rsidRDefault="00091A0C">
            <w:pPr>
              <w:jc w:val="center"/>
            </w:pPr>
          </w:p>
        </w:tc>
      </w:tr>
    </w:tbl>
    <w:p w14:paraId="272D9DAB" w14:textId="77777777" w:rsidR="00ED08B0" w:rsidRPr="00ED08B0" w:rsidRDefault="00ED08B0" w:rsidP="00ED08B0">
      <w:pPr>
        <w:tabs>
          <w:tab w:val="left" w:pos="2880"/>
          <w:tab w:val="left" w:pos="3510"/>
        </w:tabs>
        <w:contextualSpacing/>
        <w:rPr>
          <w:rFonts w:ascii="Times New Roman" w:hAnsi="Times New Roman" w:cs="Times New Roman"/>
        </w:rPr>
      </w:pPr>
    </w:p>
    <w:p w14:paraId="1C0679BF" w14:textId="77777777" w:rsidR="00ED08B0" w:rsidRPr="00ED08B0" w:rsidRDefault="00ED08B0" w:rsidP="00ED08B0">
      <w:pPr>
        <w:contextualSpacing/>
        <w:rPr>
          <w:rFonts w:ascii="Times New Roman" w:hAnsi="Times New Roman" w:cs="Times New Roman"/>
        </w:rPr>
      </w:pPr>
    </w:p>
    <w:p w14:paraId="3F7958F2" w14:textId="77777777" w:rsidR="00B67AD8" w:rsidRDefault="003B5874" w:rsidP="00F26057">
      <w:pPr>
        <w:rPr>
          <w:rFonts w:ascii="Times New Roman" w:hAnsi="Times New Roman" w:cs="Times New Roman"/>
        </w:rPr>
      </w:pPr>
      <w:r w:rsidRPr="00B67AD8">
        <w:rPr>
          <w:rFonts w:ascii="Times New Roman" w:hAnsi="Times New Roman" w:cs="Times New Roman"/>
          <w:b/>
        </w:rPr>
        <w:t xml:space="preserve">Foreign: </w:t>
      </w:r>
      <w:r w:rsidR="00B67AD8" w:rsidRPr="00B67AD8">
        <w:rPr>
          <w:rFonts w:ascii="Times New Roman" w:hAnsi="Times New Roman" w:cs="Times New Roman"/>
        </w:rPr>
        <w:t>NA</w:t>
      </w:r>
    </w:p>
    <w:p w14:paraId="2D561D79" w14:textId="77777777" w:rsidR="00ED08B0" w:rsidRDefault="00B67AD8" w:rsidP="009C7EFE">
      <w:pPr>
        <w:contextualSpacing/>
        <w:rPr>
          <w:rFonts w:ascii="Times New Roman" w:hAnsi="Times New Roman" w:cs="Times New Roman"/>
          <w:b/>
        </w:rPr>
      </w:pPr>
      <w:r w:rsidRPr="00B67AD8">
        <w:rPr>
          <w:rFonts w:ascii="Times New Roman" w:hAnsi="Times New Roman" w:cs="Times New Roman"/>
          <w:b/>
        </w:rPr>
        <w:t>F. Participant Support Costs</w:t>
      </w:r>
      <w:r w:rsidR="008D37A5">
        <w:rPr>
          <w:rFonts w:ascii="Times New Roman" w:hAnsi="Times New Roman" w:cs="Times New Roman"/>
          <w:b/>
        </w:rPr>
        <w:t>:</w:t>
      </w:r>
    </w:p>
    <w:p w14:paraId="5BB57177" w14:textId="77777777" w:rsidR="00C4650E" w:rsidRPr="004D22F9" w:rsidRDefault="00C4650E" w:rsidP="009C7EFE">
      <w:pPr>
        <w:contextualSpacing/>
        <w:rPr>
          <w:rFonts w:ascii="Times New Roman" w:hAnsi="Times New Roman" w:cs="Times New Roman"/>
          <w:i/>
          <w:color w:val="FF0000"/>
        </w:rPr>
      </w:pPr>
      <w:r w:rsidRPr="004D22F9">
        <w:rPr>
          <w:rFonts w:ascii="Times New Roman" w:hAnsi="Times New Roman" w:cs="Times New Roman"/>
          <w:i/>
          <w:color w:val="FF0000"/>
        </w:rPr>
        <w:t>[insert relevant description for each applicable category and include the # of participants]</w:t>
      </w:r>
    </w:p>
    <w:p w14:paraId="5ACEB925" w14:textId="77777777" w:rsidR="00C4650E" w:rsidRPr="004D22F9" w:rsidRDefault="004D22F9" w:rsidP="009C7EFE">
      <w:pPr>
        <w:contextualSpacing/>
        <w:rPr>
          <w:rFonts w:ascii="Times New Roman" w:hAnsi="Times New Roman" w:cs="Times New Roman"/>
          <w:i/>
          <w:color w:val="1F4E79" w:themeColor="accent1" w:themeShade="80"/>
        </w:rPr>
      </w:pPr>
      <w:r>
        <w:rPr>
          <w:rFonts w:ascii="Times New Roman" w:hAnsi="Times New Roman" w:cs="Times New Roman"/>
          <w:i/>
          <w:color w:val="1F4E79" w:themeColor="accent1" w:themeShade="80"/>
        </w:rPr>
        <w:t xml:space="preserve">HELP TEXT: </w:t>
      </w:r>
      <w:hyperlink r:id="rId7" w:anchor="IIC2gv" w:history="1">
        <w:r w:rsidRPr="004D22F9">
          <w:rPr>
            <w:rStyle w:val="Hyperlink"/>
            <w:i/>
            <w:color w:val="023160" w:themeColor="hyperlink" w:themeShade="80"/>
          </w:rPr>
          <w:t>Participant Support Costs</w:t>
        </w:r>
      </w:hyperlink>
      <w:r>
        <w:rPr>
          <w:i/>
          <w:color w:val="1F4E79" w:themeColor="accent1" w:themeShade="80"/>
        </w:rPr>
        <w:t xml:space="preserve"> refer</w:t>
      </w:r>
      <w:r w:rsidRPr="004D22F9">
        <w:rPr>
          <w:i/>
          <w:color w:val="1F4E79" w:themeColor="accent1" w:themeShade="80"/>
        </w:rPr>
        <w:t xml:space="preserve"> to direct costs for items such as stipends or subsistence allowances, travel allowances, and registration fees paid to or on behalf of participants or trainees (but not employees) in connection with NSF-sponsored conferences or training projects.</w:t>
      </w:r>
      <w:r>
        <w:rPr>
          <w:i/>
          <w:color w:val="1F4E79" w:themeColor="accent1" w:themeShade="80"/>
        </w:rPr>
        <w:t xml:space="preserve"> UF employees include UF faculty, staff, postdocs, student assistants, graduate assistants and interns.</w:t>
      </w:r>
    </w:p>
    <w:p w14:paraId="47A1B541" w14:textId="77777777" w:rsidR="00C4650E" w:rsidRDefault="00C4650E" w:rsidP="009C7EFE">
      <w:pPr>
        <w:contextualSpacing/>
        <w:rPr>
          <w:rFonts w:ascii="Times New Roman" w:hAnsi="Times New Roman" w:cs="Times New Roman"/>
          <w:b/>
        </w:rPr>
      </w:pPr>
      <w:r>
        <w:rPr>
          <w:rFonts w:ascii="Times New Roman" w:hAnsi="Times New Roman" w:cs="Times New Roman"/>
          <w:b/>
        </w:rPr>
        <w:t>F.1. Stipends:</w:t>
      </w:r>
    </w:p>
    <w:p w14:paraId="21B35F46" w14:textId="77777777" w:rsidR="00C4650E" w:rsidRDefault="00C4650E" w:rsidP="009C7EFE">
      <w:pPr>
        <w:contextualSpacing/>
        <w:rPr>
          <w:rFonts w:ascii="Times New Roman" w:hAnsi="Times New Roman" w:cs="Times New Roman"/>
          <w:b/>
        </w:rPr>
      </w:pPr>
      <w:r>
        <w:rPr>
          <w:rFonts w:ascii="Times New Roman" w:hAnsi="Times New Roman" w:cs="Times New Roman"/>
          <w:b/>
        </w:rPr>
        <w:t>F.2. Travel:</w:t>
      </w:r>
    </w:p>
    <w:p w14:paraId="795AC00A" w14:textId="77777777" w:rsidR="00C4650E" w:rsidRDefault="00C4650E" w:rsidP="009C7EFE">
      <w:pPr>
        <w:contextualSpacing/>
        <w:rPr>
          <w:rFonts w:ascii="Times New Roman" w:hAnsi="Times New Roman" w:cs="Times New Roman"/>
          <w:b/>
        </w:rPr>
      </w:pPr>
      <w:r>
        <w:rPr>
          <w:rFonts w:ascii="Times New Roman" w:hAnsi="Times New Roman" w:cs="Times New Roman"/>
          <w:b/>
        </w:rPr>
        <w:t xml:space="preserve">F.3. Subsistence: </w:t>
      </w:r>
    </w:p>
    <w:p w14:paraId="29864801" w14:textId="77777777" w:rsidR="00C4650E" w:rsidRPr="009C7EFE" w:rsidRDefault="00C4650E" w:rsidP="009C7EFE">
      <w:pPr>
        <w:contextualSpacing/>
        <w:rPr>
          <w:rFonts w:ascii="Times New Roman" w:hAnsi="Times New Roman" w:cs="Times New Roman"/>
          <w:b/>
        </w:rPr>
      </w:pPr>
      <w:r>
        <w:rPr>
          <w:rFonts w:ascii="Times New Roman" w:hAnsi="Times New Roman" w:cs="Times New Roman"/>
          <w:b/>
        </w:rPr>
        <w:t xml:space="preserve">F.4. Other: </w:t>
      </w:r>
    </w:p>
    <w:p w14:paraId="1F851852" w14:textId="77777777" w:rsidR="009C7EFE" w:rsidRDefault="009C7EFE" w:rsidP="009C7EFE">
      <w:pPr>
        <w:contextualSpacing/>
        <w:rPr>
          <w:rFonts w:ascii="Times New Roman" w:hAnsi="Times New Roman" w:cs="Times New Roman"/>
        </w:rPr>
      </w:pPr>
    </w:p>
    <w:p w14:paraId="5002BFFB" w14:textId="77777777" w:rsidR="009C7EFE" w:rsidRPr="009C7EFE" w:rsidRDefault="009C7EFE" w:rsidP="00F26057">
      <w:pPr>
        <w:rPr>
          <w:rFonts w:ascii="Times New Roman" w:hAnsi="Times New Roman" w:cs="Times New Roman"/>
          <w:b/>
        </w:rPr>
      </w:pPr>
      <w:r w:rsidRPr="009C7EFE">
        <w:rPr>
          <w:rFonts w:ascii="Times New Roman" w:hAnsi="Times New Roman" w:cs="Times New Roman"/>
          <w:b/>
        </w:rPr>
        <w:t>G. Other Direct Costs</w:t>
      </w:r>
      <w:r>
        <w:rPr>
          <w:rFonts w:ascii="Times New Roman" w:hAnsi="Times New Roman" w:cs="Times New Roman"/>
          <w:b/>
        </w:rPr>
        <w:t>:</w:t>
      </w:r>
    </w:p>
    <w:p w14:paraId="148BD0E2" w14:textId="77777777" w:rsidR="00D51E3F" w:rsidRDefault="009C7EFE" w:rsidP="00D51E3F">
      <w:pPr>
        <w:contextualSpacing/>
        <w:rPr>
          <w:rFonts w:ascii="Times New Roman" w:hAnsi="Times New Roman" w:cs="Times New Roman"/>
          <w:b/>
        </w:rPr>
      </w:pPr>
      <w:r w:rsidRPr="008D37A5">
        <w:rPr>
          <w:rFonts w:ascii="Times New Roman" w:hAnsi="Times New Roman" w:cs="Times New Roman"/>
          <w:b/>
        </w:rPr>
        <w:t>G.1. Materials and Supplies</w:t>
      </w:r>
      <w:r w:rsidR="008D37A5">
        <w:rPr>
          <w:rFonts w:ascii="Times New Roman" w:hAnsi="Times New Roman" w:cs="Times New Roman"/>
          <w:b/>
        </w:rPr>
        <w:t>:</w:t>
      </w:r>
    </w:p>
    <w:p w14:paraId="52D939A1" w14:textId="77777777" w:rsidR="00D51E3F" w:rsidRDefault="00D51E3F" w:rsidP="00D51E3F">
      <w:pPr>
        <w:contextualSpacing/>
        <w:rPr>
          <w:rFonts w:ascii="Times New Roman" w:hAnsi="Times New Roman" w:cs="Times New Roman"/>
          <w:i/>
          <w:color w:val="FF0000"/>
        </w:rPr>
      </w:pPr>
      <w:r>
        <w:rPr>
          <w:rFonts w:ascii="Times New Roman" w:hAnsi="Times New Roman" w:cs="Times New Roman"/>
        </w:rPr>
        <w:t xml:space="preserve">Funds are requested to purchase </w:t>
      </w:r>
      <w:r w:rsidRPr="004D22F9">
        <w:rPr>
          <w:rFonts w:ascii="Times New Roman" w:hAnsi="Times New Roman" w:cs="Times New Roman"/>
          <w:i/>
          <w:color w:val="FF0000"/>
        </w:rPr>
        <w:t xml:space="preserve">[insert relevant description </w:t>
      </w:r>
      <w:r>
        <w:rPr>
          <w:rFonts w:ascii="Times New Roman" w:hAnsi="Times New Roman" w:cs="Times New Roman"/>
          <w:i/>
          <w:color w:val="FF0000"/>
        </w:rPr>
        <w:t>and be as detailed as possible].</w:t>
      </w:r>
    </w:p>
    <w:p w14:paraId="7284B2EC" w14:textId="77777777" w:rsidR="00D51E3F" w:rsidRPr="0041175A" w:rsidRDefault="00D51E3F" w:rsidP="00D51E3F">
      <w:pPr>
        <w:contextualSpacing/>
        <w:rPr>
          <w:rFonts w:ascii="Times New Roman" w:hAnsi="Times New Roman" w:cs="Times New Roman"/>
        </w:rPr>
      </w:pPr>
    </w:p>
    <w:p w14:paraId="67D0F4FA" w14:textId="77777777" w:rsidR="009C7EFE" w:rsidRPr="00926F47" w:rsidRDefault="009C7EFE" w:rsidP="00926F47">
      <w:pPr>
        <w:contextualSpacing/>
        <w:rPr>
          <w:rFonts w:ascii="Times New Roman" w:hAnsi="Times New Roman" w:cs="Times New Roman"/>
          <w:b/>
        </w:rPr>
      </w:pPr>
      <w:r w:rsidRPr="00926F47">
        <w:rPr>
          <w:rFonts w:ascii="Times New Roman" w:hAnsi="Times New Roman" w:cs="Times New Roman"/>
          <w:b/>
        </w:rPr>
        <w:t>G.2. Publication Costs/Documentation/Dissemination</w:t>
      </w:r>
      <w:r w:rsidR="008D37A5" w:rsidRPr="00926F47">
        <w:rPr>
          <w:rFonts w:ascii="Times New Roman" w:hAnsi="Times New Roman" w:cs="Times New Roman"/>
          <w:b/>
        </w:rPr>
        <w:t>:</w:t>
      </w:r>
    </w:p>
    <w:p w14:paraId="56531494" w14:textId="77777777" w:rsidR="00926F47" w:rsidRDefault="00926F47" w:rsidP="00926F47">
      <w:pPr>
        <w:contextualSpacing/>
        <w:jc w:val="both"/>
        <w:rPr>
          <w:rFonts w:ascii="Times New Roman" w:hAnsi="Times New Roman" w:cs="Times New Roman"/>
        </w:rPr>
      </w:pPr>
      <w:r w:rsidRPr="00926F47">
        <w:rPr>
          <w:rFonts w:ascii="Times New Roman" w:hAnsi="Times New Roman" w:cs="Times New Roman"/>
        </w:rPr>
        <w:t>Funds are requested for preparing and publishing the results of the work conducted under this project including duplication costs, technical illustrations, and journal page charges.</w:t>
      </w:r>
    </w:p>
    <w:p w14:paraId="4C4951F9" w14:textId="77777777" w:rsidR="00926F47" w:rsidRPr="00926F47" w:rsidRDefault="00926F47" w:rsidP="00926F47">
      <w:pPr>
        <w:contextualSpacing/>
        <w:jc w:val="both"/>
        <w:rPr>
          <w:rFonts w:ascii="Times New Roman" w:hAnsi="Times New Roman" w:cs="Times New Roman"/>
        </w:rPr>
      </w:pPr>
    </w:p>
    <w:p w14:paraId="33DA9FFD" w14:textId="77777777" w:rsidR="00963273" w:rsidRDefault="009C7EFE" w:rsidP="00F26057">
      <w:pPr>
        <w:contextualSpacing/>
        <w:rPr>
          <w:rFonts w:ascii="Times New Roman" w:hAnsi="Times New Roman" w:cs="Times New Roman"/>
          <w:b/>
        </w:rPr>
      </w:pPr>
      <w:r w:rsidRPr="008D37A5">
        <w:rPr>
          <w:rFonts w:ascii="Times New Roman" w:hAnsi="Times New Roman" w:cs="Times New Roman"/>
          <w:b/>
        </w:rPr>
        <w:t>G.3. Consultant Services</w:t>
      </w:r>
      <w:r w:rsidR="008D37A5">
        <w:rPr>
          <w:rFonts w:ascii="Times New Roman" w:hAnsi="Times New Roman" w:cs="Times New Roman"/>
          <w:b/>
        </w:rPr>
        <w:t>:</w:t>
      </w:r>
    </w:p>
    <w:p w14:paraId="65388147" w14:textId="77777777" w:rsidR="009C7EFE" w:rsidRDefault="00963273" w:rsidP="00F26057">
      <w:pPr>
        <w:contextualSpacing/>
        <w:rPr>
          <w:rFonts w:ascii="Times New Roman" w:hAnsi="Times New Roman" w:cs="Times New Roman"/>
        </w:rPr>
      </w:pPr>
      <w:r w:rsidRPr="005C6BD5">
        <w:rPr>
          <w:rFonts w:ascii="Times New Roman" w:hAnsi="Times New Roman" w:cs="Times New Roman"/>
          <w:i/>
          <w:color w:val="FF0000"/>
        </w:rPr>
        <w:t>[insert</w:t>
      </w:r>
      <w:r>
        <w:rPr>
          <w:rFonts w:ascii="Times New Roman" w:hAnsi="Times New Roman" w:cs="Times New Roman"/>
          <w:i/>
          <w:color w:val="FF0000"/>
        </w:rPr>
        <w:t xml:space="preserve"> individual/</w:t>
      </w:r>
      <w:r w:rsidRPr="005C6BD5">
        <w:rPr>
          <w:rFonts w:ascii="Times New Roman" w:hAnsi="Times New Roman" w:cs="Times New Roman"/>
          <w:i/>
          <w:color w:val="FF0000"/>
        </w:rPr>
        <w:t xml:space="preserve"> entity name</w:t>
      </w:r>
      <w:r>
        <w:rPr>
          <w:rFonts w:ascii="Times New Roman" w:hAnsi="Times New Roman" w:cs="Times New Roman"/>
          <w:i/>
          <w:color w:val="FF0000"/>
        </w:rPr>
        <w:t xml:space="preserve">] </w:t>
      </w:r>
      <w:r>
        <w:rPr>
          <w:rFonts w:ascii="Times New Roman" w:hAnsi="Times New Roman" w:cs="Times New Roman"/>
        </w:rPr>
        <w:t>will be responsible for</w:t>
      </w:r>
      <w:r w:rsidRPr="001E506D">
        <w:rPr>
          <w:rFonts w:ascii="Times New Roman" w:hAnsi="Times New Roman" w:cs="Times New Roman"/>
          <w:color w:val="FF0000"/>
        </w:rPr>
        <w:t xml:space="preserve"> [</w:t>
      </w:r>
      <w:r w:rsidRPr="001E506D">
        <w:rPr>
          <w:rFonts w:ascii="Times New Roman" w:hAnsi="Times New Roman" w:cs="Times New Roman"/>
          <w:i/>
          <w:color w:val="FF0000"/>
        </w:rPr>
        <w:t xml:space="preserve">insert relevant </w:t>
      </w:r>
      <w:r>
        <w:rPr>
          <w:rFonts w:ascii="Times New Roman" w:hAnsi="Times New Roman" w:cs="Times New Roman"/>
          <w:i/>
          <w:color w:val="FF0000"/>
        </w:rPr>
        <w:t xml:space="preserve">role </w:t>
      </w:r>
      <w:r w:rsidRPr="001E506D">
        <w:rPr>
          <w:rFonts w:ascii="Times New Roman" w:hAnsi="Times New Roman" w:cs="Times New Roman"/>
          <w:i/>
          <w:color w:val="FF0000"/>
        </w:rPr>
        <w:t>description</w:t>
      </w:r>
      <w:r w:rsidRPr="001E506D">
        <w:rPr>
          <w:rFonts w:ascii="Times New Roman" w:hAnsi="Times New Roman" w:cs="Times New Roman"/>
          <w:color w:val="FF0000"/>
        </w:rPr>
        <w:t>]</w:t>
      </w:r>
      <w:r>
        <w:rPr>
          <w:rFonts w:ascii="Times New Roman" w:hAnsi="Times New Roman" w:cs="Times New Roman"/>
          <w:color w:val="FF0000"/>
        </w:rPr>
        <w:t xml:space="preserve"> </w:t>
      </w:r>
      <w:r w:rsidRPr="00963273">
        <w:rPr>
          <w:rFonts w:ascii="Times New Roman" w:hAnsi="Times New Roman" w:cs="Times New Roman"/>
        </w:rPr>
        <w:t>as</w:t>
      </w:r>
      <w:r>
        <w:rPr>
          <w:rFonts w:ascii="Times New Roman" w:hAnsi="Times New Roman" w:cs="Times New Roman"/>
          <w:color w:val="FF0000"/>
        </w:rPr>
        <w:t xml:space="preserve"> </w:t>
      </w:r>
      <w:r w:rsidRPr="005C6BD5">
        <w:rPr>
          <w:rFonts w:ascii="Times New Roman" w:hAnsi="Times New Roman" w:cs="Times New Roman"/>
        </w:rPr>
        <w:t>described in the project description.</w:t>
      </w:r>
      <w:r>
        <w:rPr>
          <w:rFonts w:ascii="Times New Roman" w:hAnsi="Times New Roman" w:cs="Times New Roman"/>
        </w:rPr>
        <w:t xml:space="preserve"> </w:t>
      </w:r>
      <w:r w:rsidRPr="005C6BD5">
        <w:rPr>
          <w:rFonts w:ascii="Times New Roman" w:hAnsi="Times New Roman" w:cs="Times New Roman"/>
        </w:rPr>
        <w:t xml:space="preserve"> </w:t>
      </w:r>
      <w:r w:rsidRPr="005C6BD5">
        <w:rPr>
          <w:rFonts w:ascii="Times New Roman" w:hAnsi="Times New Roman" w:cs="Times New Roman"/>
          <w:i/>
          <w:color w:val="FF0000"/>
        </w:rPr>
        <w:t>[insert</w:t>
      </w:r>
      <w:r>
        <w:rPr>
          <w:rFonts w:ascii="Times New Roman" w:hAnsi="Times New Roman" w:cs="Times New Roman"/>
          <w:i/>
          <w:color w:val="FF0000"/>
        </w:rPr>
        <w:t xml:space="preserve"> individual/</w:t>
      </w:r>
      <w:r w:rsidRPr="005C6BD5">
        <w:rPr>
          <w:rFonts w:ascii="Times New Roman" w:hAnsi="Times New Roman" w:cs="Times New Roman"/>
          <w:i/>
          <w:color w:val="FF0000"/>
        </w:rPr>
        <w:t xml:space="preserve"> entity name</w:t>
      </w:r>
      <w:r>
        <w:rPr>
          <w:rFonts w:ascii="Times New Roman" w:hAnsi="Times New Roman" w:cs="Times New Roman"/>
          <w:i/>
          <w:color w:val="FF0000"/>
        </w:rPr>
        <w:t xml:space="preserve">] </w:t>
      </w:r>
      <w:r>
        <w:rPr>
          <w:rFonts w:ascii="Times New Roman" w:hAnsi="Times New Roman" w:cs="Times New Roman"/>
        </w:rPr>
        <w:t xml:space="preserve">will be working </w:t>
      </w:r>
      <w:r w:rsidRPr="002C754F">
        <w:rPr>
          <w:rFonts w:ascii="Times New Roman" w:hAnsi="Times New Roman" w:cs="Times New Roman"/>
          <w:i/>
          <w:color w:val="FF0000"/>
        </w:rPr>
        <w:t>[insert hourly/date rate</w:t>
      </w:r>
      <w:r w:rsidR="002C754F" w:rsidRPr="002C754F">
        <w:rPr>
          <w:rFonts w:ascii="Times New Roman" w:hAnsi="Times New Roman" w:cs="Times New Roman"/>
          <w:i/>
          <w:color w:val="FF0000"/>
        </w:rPr>
        <w:t xml:space="preserve"> and days of expected service]</w:t>
      </w:r>
      <w:r w:rsidR="002C754F">
        <w:rPr>
          <w:rFonts w:ascii="Times New Roman" w:hAnsi="Times New Roman" w:cs="Times New Roman"/>
        </w:rPr>
        <w:t>.</w:t>
      </w:r>
    </w:p>
    <w:p w14:paraId="43C46EDD" w14:textId="77777777" w:rsidR="009A57CD" w:rsidRPr="00963273" w:rsidRDefault="009A57CD" w:rsidP="00F26057">
      <w:pPr>
        <w:contextualSpacing/>
        <w:rPr>
          <w:rFonts w:ascii="Times New Roman" w:hAnsi="Times New Roman" w:cs="Times New Roman"/>
          <w:b/>
        </w:rPr>
      </w:pPr>
    </w:p>
    <w:p w14:paraId="61DDE79B" w14:textId="77777777" w:rsidR="009C7EFE" w:rsidRDefault="009C7EFE" w:rsidP="00F26057">
      <w:pPr>
        <w:rPr>
          <w:rFonts w:ascii="Times New Roman" w:hAnsi="Times New Roman" w:cs="Times New Roman"/>
          <w:b/>
        </w:rPr>
      </w:pPr>
      <w:r w:rsidRPr="008D37A5">
        <w:rPr>
          <w:rFonts w:ascii="Times New Roman" w:hAnsi="Times New Roman" w:cs="Times New Roman"/>
          <w:b/>
        </w:rPr>
        <w:t>G.4. Computer Services</w:t>
      </w:r>
      <w:r w:rsidR="008D37A5">
        <w:rPr>
          <w:rFonts w:ascii="Times New Roman" w:hAnsi="Times New Roman" w:cs="Times New Roman"/>
          <w:b/>
        </w:rPr>
        <w:t>:</w:t>
      </w:r>
      <w:r w:rsidR="001D6C92">
        <w:rPr>
          <w:rFonts w:ascii="Times New Roman" w:hAnsi="Times New Roman" w:cs="Times New Roman"/>
          <w:b/>
        </w:rPr>
        <w:t xml:space="preserve"> </w:t>
      </w:r>
      <w:r w:rsidR="001D6C92" w:rsidRPr="001D6C92">
        <w:rPr>
          <w:rFonts w:ascii="Times New Roman" w:hAnsi="Times New Roman" w:cs="Times New Roman"/>
        </w:rPr>
        <w:t>NA</w:t>
      </w:r>
    </w:p>
    <w:p w14:paraId="190AFE8D" w14:textId="77777777" w:rsidR="008D37A5" w:rsidRDefault="008D37A5" w:rsidP="005C6BD5">
      <w:pPr>
        <w:contextualSpacing/>
        <w:rPr>
          <w:rFonts w:ascii="Times New Roman" w:hAnsi="Times New Roman" w:cs="Times New Roman"/>
          <w:b/>
        </w:rPr>
      </w:pPr>
      <w:r>
        <w:rPr>
          <w:rFonts w:ascii="Times New Roman" w:hAnsi="Times New Roman" w:cs="Times New Roman"/>
          <w:b/>
        </w:rPr>
        <w:t>G.5. Subawards:</w:t>
      </w:r>
    </w:p>
    <w:p w14:paraId="55D42783" w14:textId="77777777" w:rsidR="005C6BD5" w:rsidRPr="005C6BD5" w:rsidRDefault="005C6BD5" w:rsidP="005C6BD5">
      <w:pPr>
        <w:widowControl w:val="0"/>
        <w:tabs>
          <w:tab w:val="left" w:pos="820"/>
        </w:tabs>
        <w:autoSpaceDE w:val="0"/>
        <w:autoSpaceDN w:val="0"/>
        <w:spacing w:after="0" w:line="240" w:lineRule="auto"/>
        <w:contextualSpacing/>
        <w:rPr>
          <w:rFonts w:ascii="Times New Roman" w:hAnsi="Times New Roman" w:cs="Times New Roman"/>
        </w:rPr>
      </w:pPr>
      <w:r w:rsidRPr="005C6BD5">
        <w:rPr>
          <w:rFonts w:ascii="Times New Roman" w:hAnsi="Times New Roman" w:cs="Times New Roman"/>
        </w:rPr>
        <w:t xml:space="preserve">A subaward to </w:t>
      </w:r>
      <w:r w:rsidRPr="005C6BD5">
        <w:rPr>
          <w:rFonts w:ascii="Times New Roman" w:hAnsi="Times New Roman" w:cs="Times New Roman"/>
          <w:i/>
          <w:color w:val="FF0000"/>
        </w:rPr>
        <w:t>[insert entity name]</w:t>
      </w:r>
      <w:r>
        <w:rPr>
          <w:rFonts w:ascii="Times New Roman" w:hAnsi="Times New Roman" w:cs="Times New Roman"/>
          <w:color w:val="FF0000"/>
        </w:rPr>
        <w:t xml:space="preserve"> </w:t>
      </w:r>
      <w:r w:rsidRPr="005C6BD5">
        <w:rPr>
          <w:rFonts w:ascii="Times New Roman" w:hAnsi="Times New Roman" w:cs="Times New Roman"/>
        </w:rPr>
        <w:t xml:space="preserve">is requested in each of the project.  </w:t>
      </w:r>
      <w:r w:rsidRPr="005C6BD5">
        <w:rPr>
          <w:rFonts w:ascii="Times New Roman" w:hAnsi="Times New Roman" w:cs="Times New Roman"/>
          <w:i/>
          <w:color w:val="FF0000"/>
        </w:rPr>
        <w:t xml:space="preserve">[insert entity name] </w:t>
      </w:r>
      <w:r w:rsidRPr="005C6BD5">
        <w:rPr>
          <w:rFonts w:ascii="Times New Roman" w:hAnsi="Times New Roman" w:cs="Times New Roman"/>
        </w:rPr>
        <w:t xml:space="preserve">work will include </w:t>
      </w:r>
      <w:r w:rsidRPr="001E506D">
        <w:rPr>
          <w:rFonts w:ascii="Times New Roman" w:hAnsi="Times New Roman" w:cs="Times New Roman"/>
          <w:color w:val="FF0000"/>
        </w:rPr>
        <w:t>[</w:t>
      </w:r>
      <w:r w:rsidRPr="001E506D">
        <w:rPr>
          <w:rFonts w:ascii="Times New Roman" w:hAnsi="Times New Roman" w:cs="Times New Roman"/>
          <w:i/>
          <w:color w:val="FF0000"/>
        </w:rPr>
        <w:t xml:space="preserve">insert relevant </w:t>
      </w:r>
      <w:r>
        <w:rPr>
          <w:rFonts w:ascii="Times New Roman" w:hAnsi="Times New Roman" w:cs="Times New Roman"/>
          <w:i/>
          <w:color w:val="FF0000"/>
        </w:rPr>
        <w:t xml:space="preserve">role </w:t>
      </w:r>
      <w:r w:rsidRPr="001E506D">
        <w:rPr>
          <w:rFonts w:ascii="Times New Roman" w:hAnsi="Times New Roman" w:cs="Times New Roman"/>
          <w:i/>
          <w:color w:val="FF0000"/>
        </w:rPr>
        <w:t>description</w:t>
      </w:r>
      <w:r w:rsidRPr="001E506D">
        <w:rPr>
          <w:rFonts w:ascii="Times New Roman" w:hAnsi="Times New Roman" w:cs="Times New Roman"/>
          <w:color w:val="FF0000"/>
        </w:rPr>
        <w:t>]</w:t>
      </w:r>
      <w:r w:rsidR="00963273">
        <w:rPr>
          <w:rFonts w:ascii="Times New Roman" w:hAnsi="Times New Roman" w:cs="Times New Roman"/>
          <w:color w:val="FF0000"/>
        </w:rPr>
        <w:t xml:space="preserve"> </w:t>
      </w:r>
      <w:r w:rsidR="00963273" w:rsidRPr="00963273">
        <w:rPr>
          <w:rFonts w:ascii="Times New Roman" w:hAnsi="Times New Roman" w:cs="Times New Roman"/>
        </w:rPr>
        <w:t>as</w:t>
      </w:r>
      <w:r w:rsidR="00963273">
        <w:rPr>
          <w:rFonts w:ascii="Times New Roman" w:hAnsi="Times New Roman" w:cs="Times New Roman"/>
          <w:color w:val="FF0000"/>
        </w:rPr>
        <w:t xml:space="preserve"> </w:t>
      </w:r>
      <w:r w:rsidRPr="005C6BD5">
        <w:rPr>
          <w:rFonts w:ascii="Times New Roman" w:hAnsi="Times New Roman" w:cs="Times New Roman"/>
        </w:rPr>
        <w:t>described in the project description.  Please see separate subaward budget and budget justification for a detailed breakdown.</w:t>
      </w:r>
    </w:p>
    <w:p w14:paraId="46FCA096" w14:textId="77777777" w:rsidR="005C6BD5" w:rsidRDefault="005C6BD5" w:rsidP="00F26057">
      <w:pPr>
        <w:rPr>
          <w:rFonts w:ascii="Times New Roman" w:hAnsi="Times New Roman" w:cs="Times New Roman"/>
          <w:b/>
        </w:rPr>
      </w:pPr>
    </w:p>
    <w:p w14:paraId="64A965B8" w14:textId="77777777" w:rsidR="008D37A5" w:rsidRDefault="008D37A5" w:rsidP="005C6BD5">
      <w:pPr>
        <w:contextualSpacing/>
        <w:rPr>
          <w:rFonts w:ascii="Times New Roman" w:hAnsi="Times New Roman" w:cs="Times New Roman"/>
          <w:b/>
        </w:rPr>
      </w:pPr>
      <w:r>
        <w:rPr>
          <w:rFonts w:ascii="Times New Roman" w:hAnsi="Times New Roman" w:cs="Times New Roman"/>
          <w:b/>
        </w:rPr>
        <w:t>G.6. Other:</w:t>
      </w:r>
    </w:p>
    <w:p w14:paraId="51B02BC5" w14:textId="77777777" w:rsidR="005C6BD5" w:rsidRDefault="005C6BD5" w:rsidP="005C6BD5">
      <w:pPr>
        <w:autoSpaceDE w:val="0"/>
        <w:autoSpaceDN w:val="0"/>
        <w:adjustRightInd w:val="0"/>
        <w:contextualSpacing/>
        <w:rPr>
          <w:rFonts w:ascii="Times New Roman" w:hAnsi="Times New Roman" w:cs="Times New Roman"/>
        </w:rPr>
      </w:pPr>
      <w:r w:rsidRPr="005C6BD5">
        <w:rPr>
          <w:rFonts w:ascii="Times New Roman" w:hAnsi="Times New Roman" w:cs="Times New Roman"/>
          <w:b/>
        </w:rPr>
        <w:t xml:space="preserve">Tuition: </w:t>
      </w:r>
      <w:r w:rsidRPr="005C6BD5">
        <w:rPr>
          <w:rFonts w:ascii="Times New Roman" w:hAnsi="Times New Roman" w:cs="Times New Roman"/>
        </w:rPr>
        <w:t xml:space="preserve">Tuition expenses will be charged in direct proportion to the total percentage of effort expended on this project. UF anticipates 10% increases on tuition until Fall 2024, when annual increases will decrease to 5% annually. </w:t>
      </w:r>
    </w:p>
    <w:p w14:paraId="6E8BFBEE" w14:textId="77777777" w:rsidR="005C6BD5" w:rsidRPr="005C6BD5" w:rsidRDefault="005C6BD5" w:rsidP="005C6BD5">
      <w:pPr>
        <w:autoSpaceDE w:val="0"/>
        <w:autoSpaceDN w:val="0"/>
        <w:adjustRightInd w:val="0"/>
        <w:contextualSpacing/>
        <w:rPr>
          <w:rFonts w:ascii="Times New Roman" w:hAnsi="Times New Roman" w:cs="Times New Roman"/>
        </w:rPr>
      </w:pPr>
    </w:p>
    <w:p w14:paraId="0B4CD1B9" w14:textId="77777777" w:rsidR="008D37A5" w:rsidRPr="00926F47" w:rsidRDefault="008D37A5" w:rsidP="00F26057">
      <w:pPr>
        <w:rPr>
          <w:rFonts w:ascii="Times New Roman" w:hAnsi="Times New Roman" w:cs="Times New Roman"/>
        </w:rPr>
      </w:pPr>
      <w:r>
        <w:rPr>
          <w:rFonts w:ascii="Times New Roman" w:hAnsi="Times New Roman" w:cs="Times New Roman"/>
          <w:b/>
        </w:rPr>
        <w:t xml:space="preserve">H. Total Direct Costs: </w:t>
      </w:r>
      <w:r w:rsidR="00926F47" w:rsidRPr="005C6BD5">
        <w:rPr>
          <w:rFonts w:ascii="Times New Roman" w:hAnsi="Times New Roman" w:cs="Times New Roman"/>
          <w:i/>
          <w:color w:val="FF0000"/>
        </w:rPr>
        <w:t>[insert amount]</w:t>
      </w:r>
    </w:p>
    <w:p w14:paraId="1D166E37" w14:textId="77777777" w:rsidR="00926F47" w:rsidRDefault="008D37A5" w:rsidP="00926F47">
      <w:pPr>
        <w:spacing w:after="0"/>
        <w:rPr>
          <w:rFonts w:ascii="Times New Roman" w:hAnsi="Times New Roman" w:cs="Times New Roman"/>
        </w:rPr>
      </w:pPr>
      <w:r>
        <w:rPr>
          <w:rFonts w:ascii="Times New Roman" w:hAnsi="Times New Roman" w:cs="Times New Roman"/>
          <w:b/>
        </w:rPr>
        <w:t>I. Indirect Costs:</w:t>
      </w:r>
      <w:r w:rsidR="00926F47">
        <w:rPr>
          <w:rFonts w:ascii="Times New Roman" w:hAnsi="Times New Roman" w:cs="Times New Roman"/>
          <w:b/>
        </w:rPr>
        <w:t xml:space="preserve"> </w:t>
      </w:r>
      <w:r w:rsidR="00926F47" w:rsidRPr="005C6BD5">
        <w:rPr>
          <w:rFonts w:ascii="Times New Roman" w:hAnsi="Times New Roman" w:cs="Times New Roman"/>
          <w:i/>
          <w:color w:val="FF0000"/>
        </w:rPr>
        <w:t>[insert amount]</w:t>
      </w:r>
    </w:p>
    <w:p w14:paraId="008EFCD1" w14:textId="7E1CB49B" w:rsidR="00926F47" w:rsidRPr="00926F47" w:rsidRDefault="00926F47" w:rsidP="00926F47">
      <w:pPr>
        <w:rPr>
          <w:rFonts w:ascii="Times New Roman" w:hAnsi="Times New Roman" w:cs="Times New Roman"/>
        </w:rPr>
      </w:pPr>
      <w:r w:rsidRPr="00926F47">
        <w:rPr>
          <w:rFonts w:ascii="Times New Roman" w:hAnsi="Times New Roman" w:cs="Times New Roman"/>
          <w:iCs/>
          <w:lang w:bidi="en-US"/>
        </w:rPr>
        <w:t>F&amp;A rates are negotiated and determined by the Department</w:t>
      </w:r>
      <w:r>
        <w:rPr>
          <w:rFonts w:ascii="Times New Roman" w:hAnsi="Times New Roman" w:cs="Times New Roman"/>
          <w:iCs/>
          <w:lang w:bidi="en-US"/>
        </w:rPr>
        <w:t xml:space="preserve"> of Health and Human Services (DHHS). </w:t>
      </w:r>
      <w:r w:rsidRPr="00926F47">
        <w:rPr>
          <w:rFonts w:ascii="Times New Roman" w:hAnsi="Times New Roman" w:cs="Times New Roman"/>
          <w:iCs/>
          <w:lang w:bidi="en-US"/>
        </w:rPr>
        <w:t>The University currently has an approved F&amp;A rate of 5</w:t>
      </w:r>
      <w:r w:rsidR="00412EBF">
        <w:rPr>
          <w:rFonts w:ascii="Times New Roman" w:hAnsi="Times New Roman" w:cs="Times New Roman"/>
          <w:iCs/>
          <w:lang w:bidi="en-US"/>
        </w:rPr>
        <w:t>3</w:t>
      </w:r>
      <w:r w:rsidRPr="00926F47">
        <w:rPr>
          <w:rFonts w:ascii="Times New Roman" w:hAnsi="Times New Roman" w:cs="Times New Roman"/>
          <w:iCs/>
          <w:lang w:bidi="en-US"/>
        </w:rPr>
        <w:t xml:space="preserve">.50% of Modified Total Direct Costs (MTDC) for on-campus organized research. </w:t>
      </w:r>
      <w:r w:rsidRPr="00926F47">
        <w:rPr>
          <w:rFonts w:ascii="Times New Roman" w:hAnsi="Times New Roman" w:cs="Times New Roman"/>
          <w:iCs/>
        </w:rPr>
        <w:t>Modified total direct costs, consisting of all direct salaries and wages, applicable fringe benefits, materials and supplies, services, travel, and up to the first $</w:t>
      </w:r>
      <w:r w:rsidR="00412EBF">
        <w:rPr>
          <w:rFonts w:ascii="Times New Roman" w:hAnsi="Times New Roman" w:cs="Times New Roman"/>
          <w:iCs/>
        </w:rPr>
        <w:t>50,000</w:t>
      </w:r>
      <w:r w:rsidRPr="00926F47">
        <w:rPr>
          <w:rFonts w:ascii="Times New Roman" w:hAnsi="Times New Roman" w:cs="Times New Roman"/>
          <w:iCs/>
        </w:rPr>
        <w:t xml:space="preserve"> of each subaward (regardless of the period of performance of the subawards under the award). Modified total direct costs shall exclude equipment, capital expenditures, charges for patient care, rental costs, tuition remission, scholarships and fellowships, participant support costs and the portion of each subaward </w:t>
      </w:r>
      <w:proofErr w:type="gramStart"/>
      <w:r w:rsidRPr="00926F47">
        <w:rPr>
          <w:rFonts w:ascii="Times New Roman" w:hAnsi="Times New Roman" w:cs="Times New Roman"/>
          <w:iCs/>
        </w:rPr>
        <w:t>in excess of</w:t>
      </w:r>
      <w:proofErr w:type="gramEnd"/>
      <w:r w:rsidRPr="00926F47">
        <w:rPr>
          <w:rFonts w:ascii="Times New Roman" w:hAnsi="Times New Roman" w:cs="Times New Roman"/>
          <w:iCs/>
        </w:rPr>
        <w:t xml:space="preserve"> $</w:t>
      </w:r>
      <w:r w:rsidR="00412EBF">
        <w:rPr>
          <w:rFonts w:ascii="Times New Roman" w:hAnsi="Times New Roman" w:cs="Times New Roman"/>
          <w:iCs/>
        </w:rPr>
        <w:t>50,000</w:t>
      </w:r>
      <w:r w:rsidRPr="00926F47">
        <w:rPr>
          <w:rFonts w:ascii="Times New Roman" w:hAnsi="Times New Roman" w:cs="Times New Roman"/>
          <w:iCs/>
        </w:rPr>
        <w:t>.</w:t>
      </w:r>
      <w:r w:rsidRPr="00926F47">
        <w:rPr>
          <w:rFonts w:ascii="Times New Roman" w:hAnsi="Times New Roman" w:cs="Times New Roman"/>
          <w:iCs/>
          <w:lang w:bidi="en-US"/>
        </w:rPr>
        <w:t xml:space="preserve">  The point of contact is Lucy Siow, (301) 492-4855</w:t>
      </w:r>
      <w:r>
        <w:rPr>
          <w:rFonts w:ascii="Times New Roman" w:hAnsi="Times New Roman" w:cs="Times New Roman"/>
          <w:iCs/>
          <w:lang w:bidi="en-US"/>
        </w:rPr>
        <w:t xml:space="preserve"> on UF’s approved rate agreement, which can be found here: </w:t>
      </w:r>
      <w:r w:rsidR="00D64C9A">
        <w:fldChar w:fldCharType="begin"/>
      </w:r>
      <w:ins w:id="0" w:author="Vilaihong,Audrey L" w:date="2024-02-21T10:25:00Z">
        <w:r w:rsidR="00D64C9A">
          <w:instrText>HYPERLINK "</w:instrText>
        </w:r>
      </w:ins>
      <w:r w:rsidR="00D64C9A" w:rsidRPr="00D64C9A">
        <w:instrText>https://research.ufl.edu/dsp/proposals/budgeting/fa-rates-idc.html</w:instrText>
      </w:r>
      <w:ins w:id="1" w:author="Vilaihong,Audrey L" w:date="2024-02-21T10:25:00Z">
        <w:r w:rsidR="00D64C9A">
          <w:instrText>"</w:instrText>
        </w:r>
      </w:ins>
      <w:r w:rsidR="00D64C9A">
        <w:fldChar w:fldCharType="separate"/>
      </w:r>
      <w:r w:rsidR="00D64C9A" w:rsidRPr="004402ED">
        <w:rPr>
          <w:rStyle w:val="Hyperlink"/>
        </w:rPr>
        <w:t>https://research.ufl.edu/dsp/proposals/budgeting/fa-rates-idc.html</w:t>
      </w:r>
      <w:r w:rsidR="00D64C9A">
        <w:fldChar w:fldCharType="end"/>
      </w:r>
      <w:r w:rsidR="00D64C9A">
        <w:t xml:space="preserve"> </w:t>
      </w:r>
    </w:p>
    <w:p w14:paraId="08858052" w14:textId="77777777" w:rsidR="008D37A5" w:rsidRPr="00926F47" w:rsidRDefault="008D37A5" w:rsidP="00F26057">
      <w:pPr>
        <w:rPr>
          <w:rFonts w:ascii="Times New Roman" w:hAnsi="Times New Roman" w:cs="Times New Roman"/>
        </w:rPr>
      </w:pPr>
      <w:r>
        <w:rPr>
          <w:rFonts w:ascii="Times New Roman" w:hAnsi="Times New Roman" w:cs="Times New Roman"/>
          <w:b/>
        </w:rPr>
        <w:t xml:space="preserve">J. Total Direct and Indirect Costs: </w:t>
      </w:r>
      <w:r w:rsidR="00926F47" w:rsidRPr="005C6BD5">
        <w:rPr>
          <w:rFonts w:ascii="Times New Roman" w:hAnsi="Times New Roman" w:cs="Times New Roman"/>
          <w:i/>
          <w:color w:val="FF0000"/>
        </w:rPr>
        <w:t>[insert amount]</w:t>
      </w:r>
    </w:p>
    <w:p w14:paraId="04988B95" w14:textId="77777777" w:rsidR="009C7EFE" w:rsidRPr="00ED08B0" w:rsidRDefault="009C7EFE" w:rsidP="00F26057">
      <w:pPr>
        <w:rPr>
          <w:rFonts w:ascii="Times New Roman" w:hAnsi="Times New Roman" w:cs="Times New Roman"/>
        </w:rPr>
      </w:pPr>
    </w:p>
    <w:p w14:paraId="6B2F7E2C" w14:textId="77777777" w:rsidR="00D340BB" w:rsidRPr="00B67AD8" w:rsidRDefault="003B5874" w:rsidP="00F26057">
      <w:pPr>
        <w:rPr>
          <w:rFonts w:ascii="Times New Roman" w:hAnsi="Times New Roman" w:cs="Times New Roman"/>
          <w:b/>
        </w:rPr>
      </w:pPr>
      <w:r w:rsidRPr="00B67AD8">
        <w:rPr>
          <w:rFonts w:ascii="Times New Roman" w:hAnsi="Times New Roman" w:cs="Times New Roman"/>
          <w:b/>
        </w:rPr>
        <w:tab/>
      </w:r>
    </w:p>
    <w:p w14:paraId="18085888" w14:textId="77777777" w:rsidR="00D340BB" w:rsidRPr="00D340BB" w:rsidRDefault="00D340BB" w:rsidP="00F26057">
      <w:pPr>
        <w:rPr>
          <w:rFonts w:ascii="Times New Roman" w:hAnsi="Times New Roman" w:cs="Times New Roman"/>
        </w:rPr>
      </w:pPr>
    </w:p>
    <w:p w14:paraId="133922EA" w14:textId="77777777" w:rsidR="00F26057" w:rsidRPr="00D340BB" w:rsidRDefault="00F26057" w:rsidP="00302FE3">
      <w:pPr>
        <w:rPr>
          <w:rFonts w:ascii="Times New Roman" w:hAnsi="Times New Roman" w:cs="Times New Roman"/>
        </w:rPr>
      </w:pPr>
    </w:p>
    <w:p w14:paraId="11FD25C1" w14:textId="77777777" w:rsidR="00F26057" w:rsidRDefault="00F26057" w:rsidP="00302FE3">
      <w:pPr>
        <w:rPr>
          <w:rFonts w:ascii="Times New Roman" w:hAnsi="Times New Roman" w:cs="Times New Roman"/>
        </w:rPr>
      </w:pPr>
    </w:p>
    <w:sectPr w:rsidR="00F26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E0C7C"/>
    <w:multiLevelType w:val="hybridMultilevel"/>
    <w:tmpl w:val="4356AC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3910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aihong,Audrey L">
    <w15:presenceInfo w15:providerId="AD" w15:userId="S::avilaihong@ufl.edu::69274aa4-1063-4668-b390-092a7cc78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9F8"/>
    <w:rsid w:val="000179F8"/>
    <w:rsid w:val="00091A0C"/>
    <w:rsid w:val="001D6C92"/>
    <w:rsid w:val="001E506D"/>
    <w:rsid w:val="00240C26"/>
    <w:rsid w:val="002C754F"/>
    <w:rsid w:val="00302FE3"/>
    <w:rsid w:val="003323E5"/>
    <w:rsid w:val="003B5874"/>
    <w:rsid w:val="0041175A"/>
    <w:rsid w:val="00412EBF"/>
    <w:rsid w:val="00467E93"/>
    <w:rsid w:val="004D22F9"/>
    <w:rsid w:val="005C6BD5"/>
    <w:rsid w:val="00614E9B"/>
    <w:rsid w:val="00622517"/>
    <w:rsid w:val="008B7265"/>
    <w:rsid w:val="008D37A5"/>
    <w:rsid w:val="00926F47"/>
    <w:rsid w:val="00963273"/>
    <w:rsid w:val="009A57CD"/>
    <w:rsid w:val="009C7EFE"/>
    <w:rsid w:val="009E3725"/>
    <w:rsid w:val="00B67AD8"/>
    <w:rsid w:val="00C4650E"/>
    <w:rsid w:val="00D340BB"/>
    <w:rsid w:val="00D51E3F"/>
    <w:rsid w:val="00D64C9A"/>
    <w:rsid w:val="00EA33B8"/>
    <w:rsid w:val="00ED08B0"/>
    <w:rsid w:val="00F2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17B1"/>
  <w15:chartTrackingRefBased/>
  <w15:docId w15:val="{2A60E5FA-45ED-4A1B-9C39-33781008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2FE3"/>
    <w:pPr>
      <w:widowControl w:val="0"/>
      <w:autoSpaceDE w:val="0"/>
      <w:autoSpaceDN w:val="0"/>
      <w:spacing w:after="0" w:line="240" w:lineRule="auto"/>
      <w:ind w:left="820"/>
    </w:pPr>
    <w:rPr>
      <w:rFonts w:ascii="Calibri" w:eastAsia="Calibri" w:hAnsi="Calibri" w:cs="Calibri"/>
      <w:sz w:val="24"/>
      <w:szCs w:val="24"/>
    </w:rPr>
  </w:style>
  <w:style w:type="character" w:customStyle="1" w:styleId="BodyTextChar">
    <w:name w:val="Body Text Char"/>
    <w:basedOn w:val="DefaultParagraphFont"/>
    <w:link w:val="BodyText"/>
    <w:uiPriority w:val="1"/>
    <w:rsid w:val="00302FE3"/>
    <w:rPr>
      <w:rFonts w:ascii="Calibri" w:eastAsia="Calibri" w:hAnsi="Calibri" w:cs="Calibri"/>
      <w:sz w:val="24"/>
      <w:szCs w:val="24"/>
    </w:rPr>
  </w:style>
  <w:style w:type="paragraph" w:styleId="ListParagraph">
    <w:name w:val="List Paragraph"/>
    <w:basedOn w:val="Normal"/>
    <w:uiPriority w:val="1"/>
    <w:qFormat/>
    <w:rsid w:val="001E506D"/>
    <w:pPr>
      <w:ind w:left="720"/>
      <w:contextualSpacing/>
    </w:pPr>
  </w:style>
  <w:style w:type="character" w:styleId="Hyperlink">
    <w:name w:val="Hyperlink"/>
    <w:basedOn w:val="DefaultParagraphFont"/>
    <w:uiPriority w:val="99"/>
    <w:unhideWhenUsed/>
    <w:rsid w:val="00D340BB"/>
    <w:rPr>
      <w:color w:val="0563C1" w:themeColor="hyperlink"/>
      <w:u w:val="single"/>
    </w:rPr>
  </w:style>
  <w:style w:type="character" w:styleId="UnresolvedMention">
    <w:name w:val="Unresolved Mention"/>
    <w:basedOn w:val="DefaultParagraphFont"/>
    <w:uiPriority w:val="99"/>
    <w:semiHidden/>
    <w:unhideWhenUsed/>
    <w:rsid w:val="00D64C9A"/>
    <w:rPr>
      <w:color w:val="605E5C"/>
      <w:shd w:val="clear" w:color="auto" w:fill="E1DFDD"/>
    </w:rPr>
  </w:style>
  <w:style w:type="character" w:styleId="FollowedHyperlink">
    <w:name w:val="FollowedHyperlink"/>
    <w:basedOn w:val="DefaultParagraphFont"/>
    <w:uiPriority w:val="99"/>
    <w:semiHidden/>
    <w:unhideWhenUsed/>
    <w:rsid w:val="00D64C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1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f.gov/pubs/policydocs/pappg20_1/pappg_2.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fl.edu/directives-and-procedures/travel" TargetMode="External"/><Relationship Id="rId5" Type="http://schemas.openxmlformats.org/officeDocument/2006/relationships/hyperlink" Target="https://research.ufl.edu/dsp/proposals/budgeting/fringe-benefit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2106</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Hardie,Amber</dc:creator>
  <cp:keywords/>
  <dc:description/>
  <cp:lastModifiedBy>Vilaihong,Audrey L</cp:lastModifiedBy>
  <cp:revision>16</cp:revision>
  <dcterms:created xsi:type="dcterms:W3CDTF">2021-06-09T18:28:00Z</dcterms:created>
  <dcterms:modified xsi:type="dcterms:W3CDTF">2025-09-25T18:06:00Z</dcterms:modified>
</cp:coreProperties>
</file>